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BEBA4" w14:textId="77777777" w:rsidR="008A18AA" w:rsidRDefault="008A18AA" w:rsidP="0039715B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</w:p>
    <w:p w14:paraId="368466B0" w14:textId="00194368" w:rsidR="00A3637A" w:rsidRPr="00A3637A" w:rsidRDefault="00A3637A" w:rsidP="0039715B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</w:t>
      </w:r>
    </w:p>
    <w:p w14:paraId="106432BA" w14:textId="77777777" w:rsidR="00A3637A" w:rsidRPr="00611AD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51800C41" w14:textId="77777777" w:rsidR="00A3637A" w:rsidRPr="00611ADE" w:rsidRDefault="00A3637A" w:rsidP="00A3637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მთავრობის </w:t>
      </w:r>
    </w:p>
    <w:p w14:paraId="3862F88C" w14:textId="77777777" w:rsidR="00A3637A" w:rsidRPr="00611ADE" w:rsidRDefault="00A3637A" w:rsidP="00A3637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დადგენილება N</w:t>
      </w:r>
    </w:p>
    <w:p w14:paraId="47E5F205" w14:textId="08B4D813" w:rsidR="00A3637A" w:rsidRDefault="00A57EC3" w:rsidP="00A3637A">
      <w:pPr>
        <w:jc w:val="center"/>
        <w:rPr>
          <w:rFonts w:ascii="Sylfaen" w:hAnsi="Sylfaen"/>
          <w:sz w:val="24"/>
          <w:szCs w:val="24"/>
          <w:lang w:val="ka-GE"/>
        </w:rPr>
      </w:pPr>
      <w:r w:rsidRPr="00611ADE">
        <w:rPr>
          <w:rFonts w:ascii="Sylfaen" w:hAnsi="Sylfaen"/>
          <w:b/>
          <w:sz w:val="24"/>
          <w:szCs w:val="24"/>
          <w:lang w:val="ka-GE"/>
        </w:rPr>
        <w:t>202</w:t>
      </w:r>
      <w:r w:rsidR="00221592">
        <w:rPr>
          <w:rFonts w:ascii="Sylfaen" w:hAnsi="Sylfaen"/>
          <w:b/>
          <w:sz w:val="24"/>
          <w:szCs w:val="24"/>
          <w:lang w:val="ka-GE"/>
        </w:rPr>
        <w:t>1</w:t>
      </w:r>
      <w:r w:rsidRPr="00611AD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3637A">
        <w:rPr>
          <w:rFonts w:ascii="Sylfaen" w:hAnsi="Sylfaen"/>
          <w:b/>
          <w:sz w:val="24"/>
          <w:szCs w:val="24"/>
          <w:lang w:val="ka-GE"/>
        </w:rPr>
        <w:t xml:space="preserve"> წლის        </w:t>
      </w:r>
      <w:r w:rsidR="00A3637A" w:rsidRPr="00611ADE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A3637A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A3637A">
        <w:rPr>
          <w:rFonts w:ascii="Sylfaen" w:hAnsi="Sylfaen"/>
          <w:b/>
          <w:sz w:val="24"/>
          <w:szCs w:val="24"/>
          <w:lang w:val="ka-GE"/>
        </w:rPr>
        <w:tab/>
      </w:r>
      <w:r w:rsidR="00A3637A">
        <w:rPr>
          <w:rFonts w:ascii="Sylfaen" w:hAnsi="Sylfaen"/>
          <w:b/>
          <w:sz w:val="24"/>
          <w:szCs w:val="24"/>
          <w:lang w:val="ka-GE"/>
        </w:rPr>
        <w:tab/>
      </w:r>
      <w:r w:rsidR="00A3637A">
        <w:rPr>
          <w:rFonts w:ascii="Sylfaen" w:hAnsi="Sylfaen"/>
          <w:b/>
          <w:sz w:val="24"/>
          <w:szCs w:val="24"/>
          <w:lang w:val="ka-GE"/>
        </w:rPr>
        <w:tab/>
      </w:r>
      <w:r w:rsidR="00A3637A">
        <w:rPr>
          <w:rFonts w:ascii="Sylfaen" w:hAnsi="Sylfaen"/>
          <w:b/>
          <w:sz w:val="24"/>
          <w:szCs w:val="24"/>
          <w:lang w:val="ka-GE"/>
        </w:rPr>
        <w:tab/>
      </w:r>
      <w:r w:rsidR="00A3637A">
        <w:rPr>
          <w:rFonts w:ascii="Sylfaen" w:hAnsi="Sylfaen"/>
          <w:b/>
          <w:sz w:val="24"/>
          <w:szCs w:val="24"/>
          <w:lang w:val="ka-GE"/>
        </w:rPr>
        <w:tab/>
      </w:r>
      <w:r w:rsidR="00A3637A">
        <w:rPr>
          <w:rFonts w:ascii="Sylfaen" w:hAnsi="Sylfaen"/>
          <w:b/>
          <w:sz w:val="24"/>
          <w:szCs w:val="24"/>
          <w:lang w:val="ka-GE"/>
        </w:rPr>
        <w:tab/>
        <w:t xml:space="preserve">        ქ. თბილისი</w:t>
      </w:r>
    </w:p>
    <w:p w14:paraId="5B827784" w14:textId="77777777" w:rsidR="00A3637A" w:rsidRDefault="00A3637A" w:rsidP="00A3637A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372FEAA8" w14:textId="4DB03B89" w:rsidR="00A3637A" w:rsidRDefault="00A3637A" w:rsidP="00A3637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დასაქმების ხელშეწყობის მომსახურებათა განვითარების 20</w:t>
      </w:r>
      <w:r w:rsidR="00A57EC3" w:rsidRPr="00611ADE">
        <w:rPr>
          <w:rFonts w:ascii="Sylfaen" w:hAnsi="Sylfaen"/>
          <w:b/>
          <w:sz w:val="24"/>
          <w:szCs w:val="24"/>
          <w:lang w:val="ka-GE"/>
        </w:rPr>
        <w:t>2</w:t>
      </w:r>
      <w:r w:rsidR="00221592">
        <w:rPr>
          <w:rFonts w:ascii="Sylfaen" w:hAnsi="Sylfaen"/>
          <w:b/>
          <w:sz w:val="24"/>
          <w:szCs w:val="24"/>
          <w:lang w:val="ka-GE"/>
        </w:rPr>
        <w:t>1</w:t>
      </w:r>
      <w:r w:rsidRPr="00611ADE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წლის სახელმწიფო პროგრამის დამტკიცების შესახებ</w:t>
      </w:r>
    </w:p>
    <w:p w14:paraId="4449F17E" w14:textId="77777777" w:rsidR="00A3637A" w:rsidRDefault="00A3637A" w:rsidP="00A3637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3C24D08" w14:textId="7214F77F" w:rsidR="00A3637A" w:rsidRDefault="00A3637A" w:rsidP="00A3637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1.</w:t>
      </w:r>
      <w:r>
        <w:rPr>
          <w:rFonts w:ascii="Sylfaen" w:hAnsi="Sylfaen"/>
          <w:sz w:val="24"/>
          <w:szCs w:val="24"/>
          <w:lang w:val="ka-GE"/>
        </w:rPr>
        <w:t xml:space="preserve">  „საქართველოს 20</w:t>
      </w:r>
      <w:r w:rsidR="00A57EC3" w:rsidRPr="00611ADE">
        <w:rPr>
          <w:rFonts w:ascii="Sylfaen" w:hAnsi="Sylfaen"/>
          <w:sz w:val="24"/>
          <w:szCs w:val="24"/>
          <w:lang w:val="ka-GE"/>
        </w:rPr>
        <w:t xml:space="preserve">20 </w:t>
      </w:r>
      <w:r>
        <w:rPr>
          <w:rFonts w:ascii="Sylfaen" w:hAnsi="Sylfaen"/>
          <w:sz w:val="24"/>
          <w:szCs w:val="24"/>
          <w:lang w:val="ka-GE"/>
        </w:rPr>
        <w:t xml:space="preserve">წლის სახელმწიფო ბიუჯეტის შესახებ“ საქართველოს კანონის </w:t>
      </w:r>
      <w:r w:rsidR="00987A67">
        <w:rPr>
          <w:rFonts w:ascii="Sylfaen" w:hAnsi="Sylfaen"/>
          <w:sz w:val="24"/>
          <w:szCs w:val="24"/>
          <w:lang w:val="ka-GE"/>
        </w:rPr>
        <w:t>30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A55F1E" w:rsidRPr="00611ADE">
        <w:rPr>
          <w:rFonts w:ascii="Sylfaen" w:hAnsi="Sylfaen"/>
          <w:sz w:val="24"/>
          <w:szCs w:val="24"/>
          <w:lang w:val="ka-GE"/>
        </w:rPr>
        <w:t xml:space="preserve"> </w:t>
      </w:r>
      <w:r w:rsidR="00A55F1E">
        <w:rPr>
          <w:rFonts w:ascii="Sylfaen" w:hAnsi="Sylfaen"/>
          <w:sz w:val="24"/>
          <w:szCs w:val="24"/>
          <w:lang w:val="ka-GE"/>
        </w:rPr>
        <w:t>მე-2 პუნქტისა და</w:t>
      </w:r>
      <w:r>
        <w:rPr>
          <w:rFonts w:ascii="Sylfaen" w:hAnsi="Sylfaen"/>
          <w:sz w:val="24"/>
          <w:szCs w:val="24"/>
          <w:lang w:val="ka-GE"/>
        </w:rPr>
        <w:t xml:space="preserve"> ,,სახელმწიფო შესყიდვების შესახებ“ საქართველოს კანონის პირველი მუხლის 3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პუნქტის ,,კ“ ქვეპუნქტის</w:t>
      </w:r>
      <w:r w:rsidR="00A55F1E">
        <w:rPr>
          <w:rFonts w:ascii="Sylfaen" w:hAnsi="Sylfaen"/>
          <w:sz w:val="24"/>
          <w:szCs w:val="24"/>
          <w:lang w:val="ka-GE"/>
        </w:rPr>
        <w:t xml:space="preserve"> შესაბამისად</w:t>
      </w:r>
      <w:r>
        <w:rPr>
          <w:rFonts w:ascii="Sylfaen" w:hAnsi="Sylfaen"/>
          <w:sz w:val="24"/>
          <w:szCs w:val="24"/>
          <w:lang w:val="ka-GE"/>
        </w:rPr>
        <w:t xml:space="preserve"> დამტკიცდეს თანდართული „დასაქმების ხელშეწყობის მომსახურებათა განვითარების 20</w:t>
      </w:r>
      <w:r w:rsidR="00A57EC3" w:rsidRPr="00611ADE">
        <w:rPr>
          <w:rFonts w:ascii="Sylfaen" w:hAnsi="Sylfaen"/>
          <w:sz w:val="24"/>
          <w:szCs w:val="24"/>
          <w:lang w:val="ka-GE"/>
        </w:rPr>
        <w:t>2</w:t>
      </w:r>
      <w:r w:rsidR="00833B27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წლის სახელმწიფო პროგრამა” (დანართი N1).</w:t>
      </w:r>
    </w:p>
    <w:p w14:paraId="56C04471" w14:textId="77777777" w:rsidR="00A55F1E" w:rsidRDefault="00A55F1E" w:rsidP="00A3637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30121914" w14:textId="268DE889" w:rsidR="00A3637A" w:rsidRDefault="00A3637A" w:rsidP="00A3637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2</w:t>
      </w:r>
      <w:r>
        <w:rPr>
          <w:rFonts w:ascii="Sylfaen" w:hAnsi="Sylfaen"/>
          <w:sz w:val="24"/>
          <w:szCs w:val="24"/>
          <w:lang w:val="ka-GE"/>
        </w:rPr>
        <w:t>. დადგენილება ამოქმედდეს 20</w:t>
      </w:r>
      <w:r w:rsidR="00A57EC3" w:rsidRPr="00611ADE">
        <w:rPr>
          <w:rFonts w:ascii="Sylfaen" w:hAnsi="Sylfaen"/>
          <w:sz w:val="24"/>
          <w:szCs w:val="24"/>
          <w:lang w:val="ka-GE"/>
        </w:rPr>
        <w:t>2</w:t>
      </w:r>
      <w:r w:rsidR="00B150AD" w:rsidRPr="00B150AD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წლის 1 იანვრიდან.</w:t>
      </w:r>
    </w:p>
    <w:p w14:paraId="4158E0B1" w14:textId="77777777" w:rsidR="00A3637A" w:rsidRDefault="00A3637A" w:rsidP="00A3637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9B0CAA2" w14:textId="77777777" w:rsidR="00A3637A" w:rsidRDefault="00A3637A" w:rsidP="00A3637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E5A64A5" w14:textId="1171E742" w:rsidR="00A3637A" w:rsidRPr="00A57EC3" w:rsidRDefault="00A3637A" w:rsidP="00A3637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პრემიერ–მინისტრი                                                                 </w:t>
      </w:r>
      <w:r w:rsidR="00A57EC3">
        <w:rPr>
          <w:rFonts w:ascii="Sylfaen" w:hAnsi="Sylfaen"/>
          <w:b/>
          <w:sz w:val="24"/>
          <w:szCs w:val="24"/>
          <w:lang w:val="ka-GE"/>
        </w:rPr>
        <w:t>გიორგი გახარია</w:t>
      </w:r>
    </w:p>
    <w:p w14:paraId="6EFAB34E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22BD97D8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14EC24DE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424F023C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6C158A5E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116A186F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2E381D89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39D1E7FD" w14:textId="77777777" w:rsidR="00A3637A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705CC4CF" w14:textId="77777777" w:rsidR="006153B8" w:rsidRDefault="006153B8" w:rsidP="0039715B">
      <w:pPr>
        <w:jc w:val="right"/>
        <w:rPr>
          <w:rFonts w:ascii="Sylfaen" w:hAnsi="Sylfaen"/>
          <w:b/>
          <w:lang w:val="ka-GE"/>
        </w:rPr>
      </w:pPr>
    </w:p>
    <w:p w14:paraId="31F7301D" w14:textId="77777777" w:rsidR="006153B8" w:rsidRDefault="006153B8" w:rsidP="0039715B">
      <w:pPr>
        <w:jc w:val="right"/>
        <w:rPr>
          <w:rFonts w:ascii="Sylfaen" w:hAnsi="Sylfaen"/>
          <w:b/>
          <w:lang w:val="ka-GE"/>
        </w:rPr>
      </w:pPr>
    </w:p>
    <w:p w14:paraId="72FD8633" w14:textId="77777777" w:rsidR="006153B8" w:rsidRPr="00A55F1E" w:rsidRDefault="006153B8" w:rsidP="0039715B">
      <w:pPr>
        <w:jc w:val="right"/>
        <w:rPr>
          <w:rFonts w:ascii="Sylfaen" w:hAnsi="Sylfaen"/>
          <w:b/>
          <w:lang w:val="ka-GE"/>
        </w:rPr>
      </w:pPr>
    </w:p>
    <w:p w14:paraId="44BD98DF" w14:textId="77777777" w:rsidR="00A3637A" w:rsidRPr="00A55F1E" w:rsidRDefault="00A3637A" w:rsidP="0039715B">
      <w:pPr>
        <w:jc w:val="right"/>
        <w:rPr>
          <w:rFonts w:ascii="Sylfaen" w:hAnsi="Sylfaen"/>
          <w:b/>
          <w:lang w:val="ka-GE"/>
        </w:rPr>
      </w:pPr>
    </w:p>
    <w:p w14:paraId="4EA17FC0" w14:textId="77777777" w:rsidR="00DA2745" w:rsidRPr="00BC78B4" w:rsidRDefault="0039715B" w:rsidP="0039715B">
      <w:pPr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N1</w:t>
      </w:r>
    </w:p>
    <w:p w14:paraId="24AEC2AA" w14:textId="6E3FBC59" w:rsidR="00DA2745" w:rsidRPr="00BC78B4" w:rsidRDefault="00DA2745" w:rsidP="00DA2745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დასაქმების ხელშეწყობის მომსახურებათა განვითარების </w:t>
      </w:r>
      <w:r w:rsidR="004D33C6" w:rsidRPr="00BC78B4">
        <w:rPr>
          <w:rFonts w:ascii="Sylfaen" w:hAnsi="Sylfaen"/>
          <w:b/>
          <w:lang w:val="ka-GE"/>
        </w:rPr>
        <w:t xml:space="preserve"> </w:t>
      </w:r>
      <w:r w:rsidR="002D4DF8" w:rsidRPr="00BC78B4">
        <w:rPr>
          <w:rFonts w:ascii="Sylfaen" w:hAnsi="Sylfaen"/>
          <w:b/>
          <w:lang w:val="ka-GE"/>
        </w:rPr>
        <w:t>20</w:t>
      </w:r>
      <w:r w:rsidR="00833B27">
        <w:rPr>
          <w:rFonts w:ascii="Sylfaen" w:hAnsi="Sylfaen"/>
          <w:b/>
          <w:lang w:val="ka-GE"/>
        </w:rPr>
        <w:t>21</w:t>
      </w:r>
      <w:r w:rsidR="002D4DF8" w:rsidRPr="00BC78B4">
        <w:rPr>
          <w:rFonts w:ascii="Sylfaen" w:hAnsi="Sylfaen"/>
          <w:b/>
          <w:lang w:val="ka-GE"/>
        </w:rPr>
        <w:t xml:space="preserve"> წლის სახელმწიფო </w:t>
      </w:r>
      <w:r w:rsidR="00E919E9" w:rsidRPr="00BC78B4">
        <w:rPr>
          <w:rFonts w:ascii="Sylfaen" w:hAnsi="Sylfaen"/>
          <w:b/>
          <w:lang w:val="ka-GE"/>
        </w:rPr>
        <w:t>პროგრამა</w:t>
      </w:r>
    </w:p>
    <w:p w14:paraId="5F6ECC65" w14:textId="77777777" w:rsidR="00DA2745" w:rsidRPr="00BC78B4" w:rsidRDefault="00DA2745" w:rsidP="00DA2745">
      <w:pPr>
        <w:jc w:val="center"/>
        <w:rPr>
          <w:rFonts w:ascii="Sylfaen" w:hAnsi="Sylfaen"/>
          <w:b/>
          <w:lang w:val="ka-GE"/>
        </w:rPr>
      </w:pPr>
    </w:p>
    <w:p w14:paraId="38A43A53" w14:textId="77777777" w:rsidR="00DA2745" w:rsidRPr="00BC78B4" w:rsidRDefault="00DA2745" w:rsidP="00F25774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1. პროგრამის მიზანი</w:t>
      </w:r>
    </w:p>
    <w:p w14:paraId="0F5E50C1" w14:textId="314945E6" w:rsidR="00DA2745" w:rsidRPr="00BC78B4" w:rsidRDefault="004D33C6" w:rsidP="00F25774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დასაქმების ხელშეწყობის მომსახურებათა განვითარების </w:t>
      </w:r>
      <w:r w:rsidR="002D4DF8" w:rsidRPr="00BC78B4">
        <w:rPr>
          <w:rFonts w:ascii="Sylfaen" w:hAnsi="Sylfaen"/>
          <w:lang w:val="ka-GE"/>
        </w:rPr>
        <w:t>20</w:t>
      </w:r>
      <w:r w:rsidR="00833B27">
        <w:rPr>
          <w:rFonts w:ascii="Sylfaen" w:hAnsi="Sylfaen"/>
          <w:lang w:val="ka-GE"/>
        </w:rPr>
        <w:t>21</w:t>
      </w:r>
      <w:r w:rsidR="002D4DF8" w:rsidRPr="00BC78B4">
        <w:rPr>
          <w:rFonts w:ascii="Sylfaen" w:hAnsi="Sylfaen"/>
          <w:lang w:val="ka-GE"/>
        </w:rPr>
        <w:t xml:space="preserve"> წლის </w:t>
      </w:r>
      <w:r w:rsidRPr="00BC78B4">
        <w:rPr>
          <w:rFonts w:ascii="Sylfaen" w:hAnsi="Sylfaen"/>
          <w:lang w:val="ka-GE"/>
        </w:rPr>
        <w:t>სახელმწიფო</w:t>
      </w:r>
      <w:r w:rsidRPr="00BC78B4">
        <w:rPr>
          <w:rFonts w:ascii="Sylfaen" w:hAnsi="Sylfaen"/>
          <w:b/>
          <w:lang w:val="ka-GE"/>
        </w:rPr>
        <w:t xml:space="preserve"> </w:t>
      </w:r>
      <w:r w:rsidR="00DA2745" w:rsidRPr="00BC78B4">
        <w:rPr>
          <w:rFonts w:ascii="Sylfaen" w:hAnsi="Sylfaen" w:cs="Sylfaen"/>
          <w:lang w:val="ka-GE"/>
        </w:rPr>
        <w:t>პროგრამის</w:t>
      </w:r>
      <w:r w:rsidR="00DA2745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 xml:space="preserve">(შემდგომში - პროგრამა) </w:t>
      </w:r>
      <w:r w:rsidR="00DA2745" w:rsidRPr="00BC78B4">
        <w:rPr>
          <w:rFonts w:ascii="Sylfaen" w:hAnsi="Sylfaen"/>
          <w:lang w:val="ka-GE"/>
        </w:rPr>
        <w:t>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განვითარება/განხორციელება.</w:t>
      </w:r>
    </w:p>
    <w:p w14:paraId="0C1541B5" w14:textId="3A23A75E" w:rsidR="00DA2745" w:rsidRPr="00BC78B4" w:rsidRDefault="00DA2745" w:rsidP="00F25774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2. პროგრამით გათვალისწინებული ღონისძიებები</w:t>
      </w:r>
      <w:r w:rsidR="004D33C6" w:rsidRPr="00BC78B4">
        <w:rPr>
          <w:rFonts w:ascii="Sylfaen" w:hAnsi="Sylfaen"/>
          <w:b/>
          <w:lang w:val="ka-GE"/>
        </w:rPr>
        <w:t xml:space="preserve"> </w:t>
      </w:r>
    </w:p>
    <w:p w14:paraId="75531874" w14:textId="77777777" w:rsidR="00EC31D5" w:rsidRPr="00BC78B4" w:rsidRDefault="00DA2745" w:rsidP="00EC31D5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პროგრამით გათვალისწინებული ღონისძიებებია:</w:t>
      </w:r>
    </w:p>
    <w:p w14:paraId="0CC6E13F" w14:textId="09AB6514" w:rsidR="00EC31D5" w:rsidRPr="00BC78B4" w:rsidRDefault="00F25774" w:rsidP="00EC31D5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ა</w:t>
      </w:r>
      <w:r w:rsidRPr="00BC78B4">
        <w:rPr>
          <w:rFonts w:ascii="Sylfaen" w:hAnsi="Sylfaen"/>
          <w:lang w:val="ka-GE"/>
        </w:rPr>
        <w:t xml:space="preserve">) </w:t>
      </w:r>
      <w:r w:rsidR="00DA2745" w:rsidRPr="00BC78B4">
        <w:rPr>
          <w:rFonts w:ascii="Sylfaen" w:hAnsi="Sylfaen"/>
          <w:lang w:val="ka-GE"/>
        </w:rPr>
        <w:t xml:space="preserve">შრომის ბაზრის მართვის საინფორმაციო სისტემის </w:t>
      </w:r>
      <w:del w:id="1" w:author="Tamar Rurua" w:date="2020-11-11T09:37:00Z">
        <w:r w:rsidR="00DA2745" w:rsidRPr="00BC78B4" w:rsidDel="00C33E7C">
          <w:rPr>
            <w:rFonts w:ascii="Sylfaen" w:hAnsi="Sylfaen"/>
            <w:lang w:val="ka-GE"/>
          </w:rPr>
          <w:delText>(</w:delText>
        </w:r>
        <w:r w:rsidR="0032513C" w:rsidRPr="00BC78B4" w:rsidDel="00C33E7C">
          <w:rPr>
            <w:rFonts w:ascii="Sylfaen" w:hAnsi="Sylfaen"/>
            <w:lang w:val="ka-GE"/>
          </w:rPr>
          <w:delText>www.worknet.gov.ge</w:delText>
        </w:r>
        <w:r w:rsidR="00DA2745" w:rsidRPr="00BC78B4" w:rsidDel="00C33E7C">
          <w:rPr>
            <w:rFonts w:ascii="Sylfaen" w:hAnsi="Sylfaen"/>
            <w:lang w:val="ka-GE"/>
          </w:rPr>
          <w:delText xml:space="preserve">) </w:delText>
        </w:r>
      </w:del>
      <w:ins w:id="2" w:author="Tamar Rurua" w:date="2020-11-11T09:37:00Z">
        <w:r w:rsidR="00C33E7C" w:rsidRPr="00972B58">
          <w:rPr>
            <w:rFonts w:ascii="Sylfaen" w:hAnsi="Sylfaen"/>
            <w:lang w:val="ka-GE"/>
            <w:rPrChange w:id="3" w:author="Tamar Rurua" w:date="2020-11-13T15:14:00Z">
              <w:rPr>
                <w:rFonts w:ascii="Sylfaen" w:hAnsi="Sylfaen"/>
              </w:rPr>
            </w:rPrChange>
          </w:rPr>
          <w:t xml:space="preserve"> </w:t>
        </w:r>
      </w:ins>
      <w:r w:rsidR="00DA2745" w:rsidRPr="00BC78B4">
        <w:rPr>
          <w:rFonts w:ascii="Sylfaen" w:hAnsi="Sylfaen"/>
          <w:lang w:val="ka-GE"/>
        </w:rPr>
        <w:t>განვითარება</w:t>
      </w:r>
      <w:r w:rsidR="005F6A11" w:rsidRPr="00BC78B4">
        <w:rPr>
          <w:rFonts w:ascii="Sylfaen" w:hAnsi="Sylfaen"/>
          <w:lang w:val="ka-GE"/>
        </w:rPr>
        <w:t xml:space="preserve"> (დანართი N1.1)</w:t>
      </w:r>
      <w:r w:rsidR="00DA2745" w:rsidRPr="00BC78B4">
        <w:rPr>
          <w:rFonts w:ascii="Sylfaen" w:hAnsi="Sylfaen"/>
          <w:lang w:val="ka-GE"/>
        </w:rPr>
        <w:t>;</w:t>
      </w:r>
    </w:p>
    <w:p w14:paraId="64A95B30" w14:textId="0019B267" w:rsidR="00EC31D5" w:rsidRPr="00BC78B4" w:rsidRDefault="00126E3A" w:rsidP="00EC31D5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ბ</w:t>
      </w:r>
      <w:r w:rsidRPr="00BC78B4">
        <w:rPr>
          <w:rFonts w:ascii="Sylfaen" w:hAnsi="Sylfaen"/>
          <w:lang w:val="ka-GE"/>
        </w:rPr>
        <w:t xml:space="preserve">) </w:t>
      </w:r>
      <w:r w:rsidR="00DA2745" w:rsidRPr="00BC78B4">
        <w:rPr>
          <w:rFonts w:ascii="Sylfaen" w:hAnsi="Sylfaen"/>
          <w:lang w:val="ka-GE"/>
        </w:rPr>
        <w:t xml:space="preserve">შრომის </w:t>
      </w:r>
      <w:r w:rsidR="00F07CCC" w:rsidRPr="00BC78B4">
        <w:rPr>
          <w:rFonts w:ascii="Sylfaen" w:hAnsi="Sylfaen"/>
          <w:lang w:val="ka-GE"/>
        </w:rPr>
        <w:t>ბაზა</w:t>
      </w:r>
      <w:r w:rsidR="00DA2745" w:rsidRPr="00BC78B4">
        <w:rPr>
          <w:rFonts w:ascii="Sylfaen" w:hAnsi="Sylfaen"/>
          <w:lang w:val="ka-GE"/>
        </w:rPr>
        <w:t xml:space="preserve">რზე ინდივიდუალური და ჯგუფური </w:t>
      </w:r>
      <w:del w:id="4" w:author="Lika Klimiashvili" w:date="2020-11-11T13:33:00Z">
        <w:r w:rsidR="00DA2745" w:rsidRPr="00BC78B4" w:rsidDel="00EE3AD6">
          <w:rPr>
            <w:rFonts w:ascii="Sylfaen" w:hAnsi="Sylfaen"/>
            <w:lang w:val="ka-GE"/>
          </w:rPr>
          <w:delText>კონსულტირებების</w:delText>
        </w:r>
      </w:del>
      <w:ins w:id="5" w:author="Lika Klimiashvili" w:date="2020-11-11T13:33:00Z">
        <w:r w:rsidR="00EE3AD6" w:rsidRPr="00BC78B4">
          <w:rPr>
            <w:rFonts w:ascii="Sylfaen" w:hAnsi="Sylfaen"/>
            <w:lang w:val="ka-GE"/>
          </w:rPr>
          <w:t>კონსულტირების</w:t>
        </w:r>
      </w:ins>
      <w:r w:rsidR="00DA2745" w:rsidRPr="00BC78B4">
        <w:rPr>
          <w:rFonts w:ascii="Sylfaen" w:hAnsi="Sylfaen"/>
          <w:lang w:val="ka-GE"/>
        </w:rPr>
        <w:t xml:space="preserve"> გაწევა მუნიციპალურ დონეზე</w:t>
      </w:r>
      <w:r w:rsidR="005F6A11" w:rsidRPr="00BC78B4">
        <w:rPr>
          <w:rFonts w:ascii="Sylfaen" w:hAnsi="Sylfaen"/>
          <w:lang w:val="ka-GE"/>
        </w:rPr>
        <w:t xml:space="preserve"> (დანართი N1.2)</w:t>
      </w:r>
      <w:r w:rsidR="00DA2745" w:rsidRPr="00BC78B4">
        <w:rPr>
          <w:rFonts w:ascii="Sylfaen" w:hAnsi="Sylfaen"/>
          <w:lang w:val="ka-GE"/>
        </w:rPr>
        <w:t>;</w:t>
      </w:r>
    </w:p>
    <w:p w14:paraId="7137FD9B" w14:textId="77777777" w:rsidR="00EC31D5" w:rsidRPr="00BC78B4" w:rsidRDefault="00F25774" w:rsidP="00EC31D5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გ</w:t>
      </w:r>
      <w:r w:rsidRPr="00BC78B4">
        <w:rPr>
          <w:rFonts w:ascii="Sylfaen" w:hAnsi="Sylfaen"/>
          <w:lang w:val="ka-GE"/>
        </w:rPr>
        <w:t xml:space="preserve">) </w:t>
      </w:r>
      <w:r w:rsidR="00047C99" w:rsidRPr="00BC78B4">
        <w:rPr>
          <w:rFonts w:ascii="Sylfaen" w:hAnsi="Sylfaen"/>
          <w:lang w:val="ka-GE"/>
        </w:rPr>
        <w:t>საშუამავლო მომსახურების გაწევა–განვითარება</w:t>
      </w:r>
      <w:r w:rsidR="005F6A11" w:rsidRPr="00BC78B4">
        <w:rPr>
          <w:rFonts w:ascii="Sylfaen" w:hAnsi="Sylfaen"/>
          <w:lang w:val="ka-GE"/>
        </w:rPr>
        <w:t xml:space="preserve"> (დანართი</w:t>
      </w:r>
      <w:r w:rsidR="00EC31D5" w:rsidRPr="00BC78B4">
        <w:rPr>
          <w:rFonts w:ascii="Sylfaen" w:hAnsi="Sylfaen"/>
          <w:lang w:val="ka-GE"/>
        </w:rPr>
        <w:t xml:space="preserve"> N1.3);</w:t>
      </w:r>
    </w:p>
    <w:p w14:paraId="5D0B56C5" w14:textId="2D396B40" w:rsidR="00EC31D5" w:rsidRPr="00BC78B4" w:rsidDel="00C33E7C" w:rsidRDefault="00F25774" w:rsidP="00EC31D5">
      <w:pPr>
        <w:ind w:firstLine="720"/>
        <w:jc w:val="both"/>
        <w:rPr>
          <w:del w:id="6" w:author="Tamar Rurua" w:date="2020-11-11T09:37:00Z"/>
          <w:rFonts w:ascii="Sylfaen" w:hAnsi="Sylfaen"/>
          <w:lang w:val="ka-GE"/>
        </w:rPr>
      </w:pPr>
      <w:del w:id="7" w:author="Tamar Rurua" w:date="2020-11-11T09:37:00Z">
        <w:r w:rsidRPr="00BC78B4" w:rsidDel="00C33E7C">
          <w:rPr>
            <w:rFonts w:ascii="Sylfaen" w:hAnsi="Sylfaen" w:cs="Sylfaen"/>
            <w:lang w:val="ka-GE"/>
          </w:rPr>
          <w:delText>დ</w:delText>
        </w:r>
        <w:r w:rsidRPr="00BC78B4" w:rsidDel="00C33E7C">
          <w:rPr>
            <w:rFonts w:ascii="Sylfaen" w:hAnsi="Sylfaen"/>
            <w:lang w:val="ka-GE"/>
          </w:rPr>
          <w:delText xml:space="preserve">) </w:delText>
        </w:r>
        <w:r w:rsidR="001049EB" w:rsidRPr="00BC78B4" w:rsidDel="00C33E7C">
          <w:rPr>
            <w:rFonts w:ascii="Sylfaen" w:hAnsi="Sylfaen"/>
            <w:lang w:val="ka-GE"/>
          </w:rPr>
          <w:delText>პროფესიული კონსულტაციისა (</w:delText>
        </w:r>
        <w:r w:rsidR="00DA2745" w:rsidRPr="00BC78B4" w:rsidDel="00C33E7C">
          <w:rPr>
            <w:rFonts w:ascii="Sylfaen" w:hAnsi="Sylfaen"/>
            <w:lang w:val="ka-GE"/>
          </w:rPr>
          <w:delText>პროფკონსულტაცია</w:delText>
        </w:r>
        <w:r w:rsidR="001049EB" w:rsidRPr="00BC78B4" w:rsidDel="00C33E7C">
          <w:rPr>
            <w:rFonts w:ascii="Sylfaen" w:hAnsi="Sylfaen"/>
            <w:lang w:val="ka-GE"/>
          </w:rPr>
          <w:delText>)</w:delText>
        </w:r>
        <w:r w:rsidR="00DA2745" w:rsidRPr="00BC78B4" w:rsidDel="00C33E7C">
          <w:rPr>
            <w:rFonts w:ascii="Sylfaen" w:hAnsi="Sylfaen"/>
            <w:lang w:val="ka-GE"/>
          </w:rPr>
          <w:delText xml:space="preserve"> და კარიერის დაგეგმვის მომსახურებების </w:delText>
        </w:r>
        <w:r w:rsidR="009E2C2F" w:rsidRPr="00BC78B4" w:rsidDel="00C33E7C">
          <w:rPr>
            <w:rFonts w:ascii="Sylfaen" w:hAnsi="Sylfaen"/>
            <w:lang w:val="ka-GE"/>
          </w:rPr>
          <w:delText>მიწოდება</w:delText>
        </w:r>
        <w:r w:rsidR="00DA2745" w:rsidRPr="00BC78B4" w:rsidDel="00C33E7C">
          <w:rPr>
            <w:rFonts w:ascii="Sylfaen" w:hAnsi="Sylfaen"/>
            <w:lang w:val="ka-GE"/>
          </w:rPr>
          <w:delText xml:space="preserve"> მუნიციპალურ დონეზე</w:delText>
        </w:r>
        <w:r w:rsidR="005F6A11" w:rsidRPr="00BC78B4" w:rsidDel="00C33E7C">
          <w:rPr>
            <w:rFonts w:ascii="Sylfaen" w:hAnsi="Sylfaen"/>
            <w:lang w:val="ka-GE"/>
          </w:rPr>
          <w:delText xml:space="preserve"> (დანართი N1.4)</w:delText>
        </w:r>
        <w:r w:rsidR="00DA2745" w:rsidRPr="00BC78B4" w:rsidDel="00C33E7C">
          <w:rPr>
            <w:rFonts w:ascii="Sylfaen" w:hAnsi="Sylfaen"/>
            <w:lang w:val="ka-GE"/>
          </w:rPr>
          <w:delText>;</w:delText>
        </w:r>
      </w:del>
    </w:p>
    <w:p w14:paraId="50C1F051" w14:textId="5F1E2E00" w:rsidR="00EC31D5" w:rsidRPr="00BC78B4" w:rsidRDefault="00C33E7C" w:rsidP="00EC31D5">
      <w:pPr>
        <w:ind w:firstLine="720"/>
        <w:jc w:val="both"/>
        <w:rPr>
          <w:rFonts w:ascii="Sylfaen" w:hAnsi="Sylfaen"/>
          <w:lang w:val="ka-GE"/>
        </w:rPr>
      </w:pPr>
      <w:ins w:id="8" w:author="Tamar Rurua" w:date="2020-11-11T09:37:00Z">
        <w:r w:rsidRPr="00972B58">
          <w:rPr>
            <w:rFonts w:ascii="Sylfaen" w:hAnsi="Sylfaen" w:cs="Sylfaen"/>
            <w:lang w:val="ka-GE"/>
            <w:rPrChange w:id="9" w:author="Tamar Rurua" w:date="2020-11-13T15:14:00Z">
              <w:rPr>
                <w:rFonts w:ascii="Sylfaen" w:hAnsi="Sylfaen" w:cs="Sylfaen"/>
              </w:rPr>
            </w:rPrChange>
          </w:rPr>
          <w:t xml:space="preserve"> </w:t>
        </w:r>
      </w:ins>
      <w:ins w:id="10" w:author="Tamar Rurua" w:date="2020-11-11T09:38:00Z">
        <w:r>
          <w:rPr>
            <w:rFonts w:ascii="Sylfaen" w:hAnsi="Sylfaen" w:cs="Sylfaen"/>
            <w:lang w:val="ka-GE"/>
          </w:rPr>
          <w:t xml:space="preserve">დ </w:t>
        </w:r>
      </w:ins>
      <w:del w:id="11" w:author="Tamar Rurua" w:date="2020-11-11T09:37:00Z">
        <w:r w:rsidR="00F25774" w:rsidRPr="00BC78B4" w:rsidDel="00C33E7C">
          <w:rPr>
            <w:rFonts w:ascii="Sylfaen" w:hAnsi="Sylfaen" w:cs="Sylfaen"/>
            <w:lang w:val="ka-GE"/>
          </w:rPr>
          <w:delText>ე</w:delText>
        </w:r>
      </w:del>
      <w:r w:rsidR="00823BB2" w:rsidRPr="00BC78B4">
        <w:rPr>
          <w:rFonts w:ascii="Sylfaen" w:hAnsi="Sylfaen"/>
          <w:lang w:val="ka-GE"/>
        </w:rPr>
        <w:t xml:space="preserve">) </w:t>
      </w:r>
      <w:r w:rsidR="004A4FD9" w:rsidRPr="00BC78B4">
        <w:rPr>
          <w:rFonts w:ascii="Sylfaen" w:hAnsi="Sylfaen"/>
          <w:lang w:val="ka-GE"/>
        </w:rPr>
        <w:t xml:space="preserve">მოწყვლადი, </w:t>
      </w:r>
      <w:del w:id="12" w:author="Lika Klimiashvili" w:date="2020-11-11T13:33:00Z">
        <w:r w:rsidR="004A4FD9" w:rsidRPr="00BC78B4" w:rsidDel="005351A9">
          <w:rPr>
            <w:rFonts w:ascii="Sylfaen" w:hAnsi="Sylfaen"/>
            <w:lang w:val="ka-GE"/>
          </w:rPr>
          <w:delText>დაბალკონკურენტუნარიანი</w:delText>
        </w:r>
      </w:del>
      <w:ins w:id="13" w:author="Lika Klimiashvili" w:date="2020-11-11T13:33:00Z">
        <w:r w:rsidR="005351A9">
          <w:rPr>
            <w:rFonts w:ascii="Sylfaen" w:hAnsi="Sylfaen"/>
            <w:lang w:val="ka-GE"/>
          </w:rPr>
          <w:t>დაბალკონკურენტუნარია</w:t>
        </w:r>
        <w:r w:rsidR="005351A9" w:rsidRPr="00BC78B4">
          <w:rPr>
            <w:rFonts w:ascii="Sylfaen" w:hAnsi="Sylfaen"/>
            <w:lang w:val="ka-GE"/>
          </w:rPr>
          <w:t>ნი</w:t>
        </w:r>
      </w:ins>
      <w:r w:rsidR="004A4FD9" w:rsidRPr="00BC78B4">
        <w:rPr>
          <w:rFonts w:ascii="Sylfaen" w:hAnsi="Sylfaen"/>
          <w:lang w:val="ka-GE"/>
        </w:rPr>
        <w:t xml:space="preserve"> ჯგუფების დასაქმების ხელშემწყობი მექანიზმების შემუშავება და დანერგვა (</w:t>
      </w:r>
      <w:r w:rsidR="00984609" w:rsidRPr="00BC78B4">
        <w:rPr>
          <w:rFonts w:ascii="Sylfaen" w:hAnsi="Sylfaen"/>
          <w:lang w:val="ka-GE"/>
        </w:rPr>
        <w:t xml:space="preserve">შრომის ანაზღაურების სუბსიდირების </w:t>
      </w:r>
      <w:r w:rsidR="004A4FD9" w:rsidRPr="00BC78B4">
        <w:rPr>
          <w:rFonts w:ascii="Sylfaen" w:hAnsi="Sylfaen"/>
          <w:lang w:val="ka-GE"/>
        </w:rPr>
        <w:t>გზით)</w:t>
      </w:r>
      <w:r w:rsidR="005F6A11" w:rsidRPr="00BC78B4">
        <w:rPr>
          <w:rFonts w:ascii="Sylfaen" w:hAnsi="Sylfaen"/>
          <w:lang w:val="ka-GE"/>
        </w:rPr>
        <w:t xml:space="preserve"> (დანართი N1.</w:t>
      </w:r>
      <w:ins w:id="14" w:author="Tamar Rurua" w:date="2020-11-11T09:44:00Z">
        <w:r w:rsidR="00E32DA7">
          <w:rPr>
            <w:rFonts w:ascii="Sylfaen" w:hAnsi="Sylfaen"/>
            <w:lang w:val="ka-GE"/>
          </w:rPr>
          <w:t xml:space="preserve">4 </w:t>
        </w:r>
      </w:ins>
      <w:del w:id="15" w:author="Tamar Rurua" w:date="2020-11-11T09:44:00Z">
        <w:r w:rsidR="005F6A11" w:rsidRPr="00BC78B4" w:rsidDel="00E32DA7">
          <w:rPr>
            <w:rFonts w:ascii="Sylfaen" w:hAnsi="Sylfaen"/>
            <w:lang w:val="ka-GE"/>
          </w:rPr>
          <w:delText>5</w:delText>
        </w:r>
      </w:del>
      <w:r w:rsidR="005F6A11" w:rsidRPr="00BC78B4">
        <w:rPr>
          <w:rFonts w:ascii="Sylfaen" w:hAnsi="Sylfaen"/>
          <w:lang w:val="ka-GE"/>
        </w:rPr>
        <w:t>)</w:t>
      </w:r>
      <w:r w:rsidR="00823BB2" w:rsidRPr="00BC78B4">
        <w:rPr>
          <w:rFonts w:ascii="Sylfaen" w:hAnsi="Sylfaen"/>
          <w:lang w:val="ka-GE"/>
        </w:rPr>
        <w:t>;</w:t>
      </w:r>
    </w:p>
    <w:p w14:paraId="252A7274" w14:textId="7B3AF8FF" w:rsidR="00EC31D5" w:rsidRPr="00BC78B4" w:rsidRDefault="00C33E7C" w:rsidP="00EC31D5">
      <w:pPr>
        <w:ind w:firstLine="720"/>
        <w:jc w:val="both"/>
        <w:rPr>
          <w:rFonts w:ascii="Sylfaen" w:hAnsi="Sylfaen"/>
          <w:lang w:val="ka-GE"/>
        </w:rPr>
      </w:pPr>
      <w:ins w:id="16" w:author="Tamar Rurua" w:date="2020-11-11T09:38:00Z">
        <w:r>
          <w:rPr>
            <w:rFonts w:ascii="Sylfaen" w:hAnsi="Sylfaen"/>
            <w:lang w:val="ka-GE"/>
          </w:rPr>
          <w:t xml:space="preserve"> ე </w:t>
        </w:r>
      </w:ins>
      <w:del w:id="17" w:author="Tamar Rurua" w:date="2020-11-11T09:38:00Z">
        <w:r w:rsidR="00F25774" w:rsidRPr="00BC78B4" w:rsidDel="00C33E7C">
          <w:rPr>
            <w:rFonts w:ascii="Sylfaen" w:hAnsi="Sylfaen"/>
            <w:lang w:val="ka-GE"/>
          </w:rPr>
          <w:delText>ვ</w:delText>
        </w:r>
      </w:del>
      <w:r w:rsidR="00F25774" w:rsidRPr="00BC78B4">
        <w:rPr>
          <w:rFonts w:ascii="Sylfaen" w:hAnsi="Sylfaen"/>
          <w:lang w:val="ka-GE"/>
        </w:rPr>
        <w:t xml:space="preserve">) </w:t>
      </w:r>
      <w:r w:rsidR="00DA2745" w:rsidRPr="00BC78B4">
        <w:rPr>
          <w:rFonts w:ascii="Sylfaen" w:hAnsi="Sylfaen"/>
          <w:lang w:val="ka-GE"/>
        </w:rPr>
        <w:t>დასაქმების ფორუმების მოწყობა</w:t>
      </w:r>
      <w:r w:rsidR="00BF291E">
        <w:rPr>
          <w:rFonts w:ascii="Sylfaen" w:hAnsi="Sylfaen"/>
          <w:lang w:val="ka-GE"/>
        </w:rPr>
        <w:t xml:space="preserve"> </w:t>
      </w:r>
      <w:r w:rsidR="005F6A11" w:rsidRPr="00BC78B4">
        <w:rPr>
          <w:rFonts w:ascii="Sylfaen" w:hAnsi="Sylfaen"/>
          <w:lang w:val="ka-GE"/>
        </w:rPr>
        <w:t>(დანართი N1.</w:t>
      </w:r>
      <w:ins w:id="18" w:author="Tamar Rurua" w:date="2020-11-11T09:44:00Z">
        <w:r w:rsidR="00E32DA7">
          <w:rPr>
            <w:rFonts w:ascii="Sylfaen" w:hAnsi="Sylfaen"/>
            <w:lang w:val="ka-GE"/>
          </w:rPr>
          <w:t xml:space="preserve"> 5 </w:t>
        </w:r>
      </w:ins>
      <w:del w:id="19" w:author="Tamar Rurua" w:date="2020-11-11T09:44:00Z">
        <w:r w:rsidR="005F6A11" w:rsidRPr="00BC78B4" w:rsidDel="00E32DA7">
          <w:rPr>
            <w:rFonts w:ascii="Sylfaen" w:hAnsi="Sylfaen"/>
            <w:lang w:val="ka-GE"/>
          </w:rPr>
          <w:delText>6</w:delText>
        </w:r>
      </w:del>
      <w:r w:rsidR="005F6A11" w:rsidRPr="00BC78B4">
        <w:rPr>
          <w:rFonts w:ascii="Sylfaen" w:hAnsi="Sylfaen"/>
          <w:lang w:val="ka-GE"/>
        </w:rPr>
        <w:t>)</w:t>
      </w:r>
      <w:r w:rsidR="00DA2745" w:rsidRPr="00BC78B4">
        <w:rPr>
          <w:rFonts w:ascii="Sylfaen" w:hAnsi="Sylfaen"/>
          <w:lang w:val="ka-GE"/>
        </w:rPr>
        <w:t>;</w:t>
      </w:r>
    </w:p>
    <w:p w14:paraId="195B05A1" w14:textId="206F3FEE" w:rsidR="00EC31D5" w:rsidRPr="00BC78B4" w:rsidRDefault="00C33E7C" w:rsidP="00EC31D5">
      <w:pPr>
        <w:ind w:firstLine="720"/>
        <w:jc w:val="both"/>
        <w:rPr>
          <w:rFonts w:ascii="Sylfaen" w:hAnsi="Sylfaen"/>
          <w:lang w:val="ka-GE"/>
        </w:rPr>
      </w:pPr>
      <w:ins w:id="20" w:author="Tamar Rurua" w:date="2020-11-11T09:40:00Z">
        <w:r>
          <w:rPr>
            <w:rFonts w:ascii="Sylfaen" w:hAnsi="Sylfaen" w:cs="Sylfaen"/>
            <w:lang w:val="ka-GE"/>
          </w:rPr>
          <w:t xml:space="preserve"> ვ </w:t>
        </w:r>
      </w:ins>
      <w:del w:id="21" w:author="Tamar Rurua" w:date="2020-11-11T09:40:00Z">
        <w:r w:rsidR="00E919E9" w:rsidRPr="00BC78B4" w:rsidDel="00C33E7C">
          <w:rPr>
            <w:rFonts w:ascii="Sylfaen" w:hAnsi="Sylfaen" w:cs="Sylfaen"/>
            <w:lang w:val="ka-GE"/>
          </w:rPr>
          <w:delText>ზ</w:delText>
        </w:r>
      </w:del>
      <w:r w:rsidR="00F25774" w:rsidRPr="00BC78B4">
        <w:rPr>
          <w:rFonts w:ascii="Sylfaen" w:hAnsi="Sylfaen"/>
          <w:lang w:val="ka-GE"/>
        </w:rPr>
        <w:t xml:space="preserve">) </w:t>
      </w:r>
      <w:ins w:id="22" w:author="Tamar Rurua" w:date="2020-11-11T09:39:00Z">
        <w:r>
          <w:rPr>
            <w:rFonts w:ascii="Sylfaen" w:hAnsi="Sylfaen"/>
            <w:lang w:val="ka-GE"/>
          </w:rPr>
          <w:t xml:space="preserve">ვაკანსიების მონიტორინგი და თვისებრივი  </w:t>
        </w:r>
      </w:ins>
      <w:del w:id="23" w:author="Tamar Rurua" w:date="2020-11-11T09:40:00Z">
        <w:r w:rsidR="00DA2745" w:rsidRPr="00BC78B4" w:rsidDel="00C33E7C">
          <w:rPr>
            <w:rFonts w:ascii="Sylfaen" w:hAnsi="Sylfaen"/>
            <w:lang w:val="ka-GE"/>
          </w:rPr>
          <w:delText>შრომის ბაზარზე მოთხოვნადი პროფესიებისა და საჭირო ცოდნისა და უნარ–ჩვე</w:delText>
        </w:r>
        <w:r w:rsidR="001B04AB" w:rsidRPr="00BC78B4" w:rsidDel="00C33E7C">
          <w:rPr>
            <w:rFonts w:ascii="Sylfaen" w:hAnsi="Sylfaen"/>
            <w:lang w:val="ka-GE"/>
          </w:rPr>
          <w:delText>ვ</w:delText>
        </w:r>
        <w:r w:rsidR="00DA2745" w:rsidRPr="00BC78B4" w:rsidDel="00C33E7C">
          <w:rPr>
            <w:rFonts w:ascii="Sylfaen" w:hAnsi="Sylfaen"/>
            <w:lang w:val="ka-GE"/>
          </w:rPr>
          <w:delText xml:space="preserve">ების გამოვლენის მიზნით, თვისებრივი </w:delText>
        </w:r>
      </w:del>
      <w:r w:rsidR="00DA2745" w:rsidRPr="00BC78B4">
        <w:rPr>
          <w:rFonts w:ascii="Sylfaen" w:hAnsi="Sylfaen"/>
          <w:lang w:val="ka-GE"/>
        </w:rPr>
        <w:t>კვლევების განხორციელება</w:t>
      </w:r>
      <w:r w:rsidR="00874F44" w:rsidRPr="00BC78B4">
        <w:rPr>
          <w:rFonts w:ascii="Sylfaen" w:hAnsi="Sylfaen"/>
          <w:lang w:val="ka-GE"/>
        </w:rPr>
        <w:t xml:space="preserve"> </w:t>
      </w:r>
      <w:r w:rsidR="00DA2745" w:rsidRPr="00BC78B4">
        <w:rPr>
          <w:rFonts w:ascii="Sylfaen" w:hAnsi="Sylfaen"/>
          <w:lang w:val="ka-GE"/>
        </w:rPr>
        <w:t xml:space="preserve">მინიმუმ წელიწადში </w:t>
      </w:r>
      <w:r w:rsidR="00376CB7" w:rsidRPr="00BC78B4">
        <w:rPr>
          <w:rFonts w:ascii="Sylfaen" w:hAnsi="Sylfaen"/>
          <w:lang w:val="ka-GE"/>
        </w:rPr>
        <w:t xml:space="preserve"> </w:t>
      </w:r>
      <w:r w:rsidR="0032447B" w:rsidRPr="00BC78B4">
        <w:rPr>
          <w:rFonts w:ascii="Sylfaen" w:hAnsi="Sylfaen"/>
          <w:lang w:val="ka-GE"/>
        </w:rPr>
        <w:t>ერთხელ</w:t>
      </w:r>
      <w:r w:rsidR="00A13D6C" w:rsidRPr="00BC78B4">
        <w:rPr>
          <w:rFonts w:ascii="Sylfaen" w:hAnsi="Sylfaen"/>
          <w:lang w:val="ka-GE"/>
        </w:rPr>
        <w:t xml:space="preserve"> </w:t>
      </w:r>
      <w:r w:rsidR="005F6A11" w:rsidRPr="00BC78B4">
        <w:rPr>
          <w:rFonts w:ascii="Sylfaen" w:hAnsi="Sylfaen"/>
          <w:lang w:val="ka-GE"/>
        </w:rPr>
        <w:t xml:space="preserve"> (დანართი N1.</w:t>
      </w:r>
      <w:ins w:id="24" w:author="Tamar Rurua" w:date="2020-11-11T09:44:00Z">
        <w:r w:rsidR="00E32DA7">
          <w:rPr>
            <w:rFonts w:ascii="Sylfaen" w:hAnsi="Sylfaen"/>
            <w:lang w:val="ka-GE"/>
          </w:rPr>
          <w:t xml:space="preserve"> 6 </w:t>
        </w:r>
      </w:ins>
      <w:del w:id="25" w:author="Tamar Rurua" w:date="2020-11-11T09:44:00Z">
        <w:r w:rsidR="005F6A11" w:rsidRPr="00BC78B4" w:rsidDel="00E32DA7">
          <w:rPr>
            <w:rFonts w:ascii="Sylfaen" w:hAnsi="Sylfaen"/>
            <w:lang w:val="ka-GE"/>
          </w:rPr>
          <w:delText>7</w:delText>
        </w:r>
      </w:del>
      <w:r w:rsidR="005F6A11" w:rsidRPr="00BC78B4">
        <w:rPr>
          <w:rFonts w:ascii="Sylfaen" w:hAnsi="Sylfaen"/>
          <w:lang w:val="ka-GE"/>
        </w:rPr>
        <w:t>)</w:t>
      </w:r>
      <w:r w:rsidR="00DA2745" w:rsidRPr="00BC78B4">
        <w:rPr>
          <w:rFonts w:ascii="Sylfaen" w:hAnsi="Sylfaen"/>
          <w:lang w:val="ka-GE"/>
        </w:rPr>
        <w:t>;</w:t>
      </w:r>
    </w:p>
    <w:p w14:paraId="5D2B7E0E" w14:textId="5D90B3FE" w:rsidR="00EC31D5" w:rsidRPr="00BC78B4" w:rsidRDefault="009E2C2F" w:rsidP="009E2C2F">
      <w:pPr>
        <w:pStyle w:val="ListParagraph"/>
        <w:tabs>
          <w:tab w:val="left" w:pos="2679"/>
        </w:tabs>
        <w:ind w:left="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            </w:t>
      </w:r>
      <w:r w:rsidR="00E919E9" w:rsidRPr="00BC78B4">
        <w:rPr>
          <w:rFonts w:ascii="Sylfaen" w:hAnsi="Sylfaen" w:cs="Sylfaen"/>
          <w:lang w:val="ka-GE"/>
        </w:rPr>
        <w:t>თ</w:t>
      </w:r>
      <w:r w:rsidR="00E919E9" w:rsidRPr="00BC78B4">
        <w:rPr>
          <w:rFonts w:ascii="Sylfaen" w:hAnsi="Sylfaen"/>
          <w:lang w:val="ka-GE"/>
        </w:rPr>
        <w:t xml:space="preserve">)  </w:t>
      </w:r>
      <w:del w:id="26" w:author="Tamar Rurua" w:date="2020-11-11T09:42:00Z">
        <w:r w:rsidRPr="00BC78B4" w:rsidDel="00E32DA7">
          <w:rPr>
            <w:rFonts w:ascii="Sylfaen" w:hAnsi="Sylfaen"/>
            <w:lang w:val="ka-GE"/>
          </w:rPr>
          <w:delText>დასაქმების ხელშეწყობის მომსახურებათა  განვითარების სახელმწიფო პროგრამის სერვისების შესახებ,  ცნობიერების ამაღლების მიზნით, დასაქმების თემებზე</w:delText>
        </w:r>
        <w:r w:rsidR="00A57EC3" w:rsidDel="00E32DA7">
          <w:rPr>
            <w:rFonts w:ascii="Sylfaen" w:hAnsi="Sylfaen"/>
            <w:lang w:val="ka-GE"/>
          </w:rPr>
          <w:delText xml:space="preserve"> </w:delText>
        </w:r>
        <w:r w:rsidRPr="00BC78B4" w:rsidDel="00E32DA7">
          <w:rPr>
            <w:rFonts w:ascii="Sylfaen" w:hAnsi="Sylfaen"/>
            <w:lang w:val="ka-GE"/>
          </w:rPr>
          <w:delText xml:space="preserve">საინფორმაციო სემინარების ორგანიზება და საინფორმაციო ბუკლეტების დაბეჭდვა </w:delText>
        </w:r>
      </w:del>
      <w:ins w:id="27" w:author="Tamar Rurua" w:date="2020-11-11T09:42:00Z">
        <w:r w:rsidR="00E32DA7">
          <w:rPr>
            <w:rFonts w:ascii="Sylfaen" w:hAnsi="Sylfaen"/>
            <w:lang w:val="ka-GE"/>
          </w:rPr>
          <w:t xml:space="preserve"> სააგენტოს საქმიანობის შ</w:t>
        </w:r>
      </w:ins>
      <w:ins w:id="28" w:author="Tamar Rurua" w:date="2020-11-11T12:36:00Z">
        <w:r w:rsidR="004945A9">
          <w:rPr>
            <w:rFonts w:ascii="Sylfaen" w:hAnsi="Sylfaen"/>
            <w:lang w:val="ka-GE"/>
          </w:rPr>
          <w:t>ე</w:t>
        </w:r>
      </w:ins>
      <w:ins w:id="29" w:author="Tamar Rurua" w:date="2020-11-11T09:42:00Z">
        <w:r w:rsidR="00E32DA7">
          <w:rPr>
            <w:rFonts w:ascii="Sylfaen" w:hAnsi="Sylfaen"/>
            <w:lang w:val="ka-GE"/>
          </w:rPr>
          <w:t xml:space="preserve">სახებ ცნობიერების ასამაღლებელი კამპანიების წარმოება </w:t>
        </w:r>
      </w:ins>
      <w:r w:rsidRPr="00BC78B4">
        <w:rPr>
          <w:rFonts w:ascii="Sylfaen" w:hAnsi="Sylfaen"/>
          <w:lang w:val="ka-GE"/>
        </w:rPr>
        <w:t xml:space="preserve"> </w:t>
      </w:r>
      <w:r w:rsidR="005F6A11" w:rsidRPr="00BC78B4">
        <w:rPr>
          <w:rFonts w:ascii="Sylfaen" w:hAnsi="Sylfaen"/>
          <w:lang w:val="ka-GE"/>
        </w:rPr>
        <w:t>(დანართი N1.</w:t>
      </w:r>
      <w:ins w:id="30" w:author="Tamar Rurua" w:date="2020-11-11T09:44:00Z">
        <w:r w:rsidR="00E32DA7">
          <w:rPr>
            <w:rFonts w:ascii="Sylfaen" w:hAnsi="Sylfaen"/>
            <w:lang w:val="ka-GE"/>
          </w:rPr>
          <w:t xml:space="preserve"> 7 </w:t>
        </w:r>
      </w:ins>
      <w:del w:id="31" w:author="Tamar Rurua" w:date="2020-11-11T09:44:00Z">
        <w:r w:rsidR="005F6A11" w:rsidRPr="00BC78B4" w:rsidDel="00E32DA7">
          <w:rPr>
            <w:rFonts w:ascii="Sylfaen" w:hAnsi="Sylfaen"/>
            <w:lang w:val="ka-GE"/>
          </w:rPr>
          <w:delText>8</w:delText>
        </w:r>
      </w:del>
      <w:r w:rsidR="005F6A11" w:rsidRPr="00BC78B4">
        <w:rPr>
          <w:rFonts w:ascii="Sylfaen" w:hAnsi="Sylfaen"/>
          <w:lang w:val="ka-GE"/>
        </w:rPr>
        <w:t>);</w:t>
      </w:r>
    </w:p>
    <w:p w14:paraId="11DD9BCC" w14:textId="471ADE71" w:rsidR="002D4DF8" w:rsidRDefault="00E919E9" w:rsidP="00EC31D5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ი</w:t>
      </w:r>
      <w:r w:rsidRPr="00BC78B4">
        <w:rPr>
          <w:rFonts w:ascii="Sylfaen" w:hAnsi="Sylfaen"/>
          <w:lang w:val="ka-GE"/>
        </w:rPr>
        <w:t xml:space="preserve">) </w:t>
      </w:r>
      <w:del w:id="32" w:author="Tamar Rurua" w:date="2020-11-11T09:43:00Z">
        <w:r w:rsidRPr="00BC78B4" w:rsidDel="00E32DA7">
          <w:rPr>
            <w:rFonts w:ascii="Sylfaen" w:hAnsi="Sylfaen"/>
            <w:lang w:val="ka-GE"/>
          </w:rPr>
          <w:delText xml:space="preserve">დასაქმების ხელშეწყობის საკითხებთან და არსებულ პრობლემებთან დაკავშირებით, </w:delText>
        </w:r>
      </w:del>
      <w:r w:rsidRPr="00BC78B4">
        <w:rPr>
          <w:rFonts w:ascii="Sylfaen" w:hAnsi="Sylfaen"/>
          <w:lang w:val="ka-GE"/>
        </w:rPr>
        <w:t>სოციალურ პარტნიორებთან მჭიდრო თანამშრომლობ</w:t>
      </w:r>
      <w:ins w:id="33" w:author="Tamar Rurua" w:date="2020-11-11T09:43:00Z">
        <w:r w:rsidR="00E32DA7">
          <w:rPr>
            <w:rFonts w:ascii="Sylfaen" w:hAnsi="Sylfaen"/>
            <w:lang w:val="ka-GE"/>
          </w:rPr>
          <w:t xml:space="preserve">ა </w:t>
        </w:r>
      </w:ins>
      <w:del w:id="34" w:author="Tamar Rurua" w:date="2020-11-11T09:43:00Z">
        <w:r w:rsidRPr="00BC78B4" w:rsidDel="00E32DA7">
          <w:rPr>
            <w:rFonts w:ascii="Sylfaen" w:hAnsi="Sylfaen"/>
            <w:lang w:val="ka-GE"/>
          </w:rPr>
          <w:delText>ით, შემაჯამებელი კონფერენციის მოწყობა</w:delText>
        </w:r>
      </w:del>
      <w:r w:rsidR="005F6A11" w:rsidRPr="00BC78B4">
        <w:rPr>
          <w:rFonts w:ascii="Sylfaen" w:hAnsi="Sylfaen"/>
          <w:lang w:val="ka-GE"/>
        </w:rPr>
        <w:t xml:space="preserve"> (დანართი N1.</w:t>
      </w:r>
      <w:ins w:id="35" w:author="Tamar Rurua" w:date="2020-11-11T09:44:00Z">
        <w:r w:rsidR="00E32DA7">
          <w:rPr>
            <w:rFonts w:ascii="Sylfaen" w:hAnsi="Sylfaen"/>
            <w:lang w:val="ka-GE"/>
          </w:rPr>
          <w:t xml:space="preserve"> 8 </w:t>
        </w:r>
      </w:ins>
      <w:del w:id="36" w:author="Tamar Rurua" w:date="2020-11-11T09:44:00Z">
        <w:r w:rsidR="005F6A11" w:rsidRPr="00BC78B4" w:rsidDel="00E32DA7">
          <w:rPr>
            <w:rFonts w:ascii="Sylfaen" w:hAnsi="Sylfaen"/>
            <w:lang w:val="ka-GE"/>
          </w:rPr>
          <w:delText>9</w:delText>
        </w:r>
      </w:del>
      <w:r w:rsidR="005F6A11" w:rsidRPr="00BC78B4">
        <w:rPr>
          <w:rFonts w:ascii="Sylfaen" w:hAnsi="Sylfaen"/>
          <w:lang w:val="ka-GE"/>
        </w:rPr>
        <w:t>).</w:t>
      </w:r>
    </w:p>
    <w:p w14:paraId="17F33DAA" w14:textId="77777777" w:rsidR="00372C71" w:rsidRPr="00BC78B4" w:rsidRDefault="00372C71" w:rsidP="00EC31D5">
      <w:pPr>
        <w:ind w:firstLine="720"/>
        <w:jc w:val="both"/>
        <w:rPr>
          <w:rFonts w:ascii="Sylfaen" w:hAnsi="Sylfaen"/>
          <w:lang w:val="ka-GE"/>
        </w:rPr>
      </w:pPr>
    </w:p>
    <w:p w14:paraId="3DF5AF9A" w14:textId="485C23FE" w:rsidR="00F6588F" w:rsidRPr="00BC78B4" w:rsidRDefault="003F6E07" w:rsidP="00C461FA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           </w:t>
      </w:r>
      <w:r w:rsidR="00F6588F" w:rsidRPr="00BC78B4">
        <w:rPr>
          <w:rFonts w:ascii="Sylfaen" w:hAnsi="Sylfaen"/>
          <w:b/>
          <w:lang w:val="ka-GE"/>
        </w:rPr>
        <w:t xml:space="preserve">მუხლი 3. </w:t>
      </w:r>
      <w:r w:rsidR="00287420" w:rsidRPr="00BC78B4">
        <w:rPr>
          <w:rFonts w:ascii="Sylfaen" w:hAnsi="Sylfaen"/>
          <w:b/>
          <w:lang w:val="ka-GE"/>
        </w:rPr>
        <w:t>პროგრამის დაფინანსების წყარო და მექანიზმები</w:t>
      </w:r>
    </w:p>
    <w:p w14:paraId="1B513419" w14:textId="62AF6780" w:rsidR="00372C71" w:rsidRPr="008A18AA" w:rsidRDefault="00287420" w:rsidP="00372C71">
      <w:pPr>
        <w:pStyle w:val="ListParagraph"/>
        <w:numPr>
          <w:ilvl w:val="0"/>
          <w:numId w:val="39"/>
        </w:numPr>
        <w:jc w:val="both"/>
        <w:rPr>
          <w:rFonts w:ascii="Sylfaen" w:hAnsi="Sylfaen"/>
          <w:lang w:val="ka-GE"/>
        </w:rPr>
      </w:pPr>
      <w:r w:rsidRPr="008A18AA">
        <w:rPr>
          <w:rFonts w:ascii="Sylfaen" w:hAnsi="Sylfaen" w:cs="Sylfaen"/>
          <w:lang w:val="ka-GE"/>
        </w:rPr>
        <w:lastRenderedPageBreak/>
        <w:t>პროგრამის</w:t>
      </w:r>
      <w:r w:rsidRPr="008A18AA">
        <w:rPr>
          <w:rFonts w:ascii="Sylfaen" w:hAnsi="Sylfaen"/>
          <w:lang w:val="ka-GE"/>
        </w:rPr>
        <w:t xml:space="preserve"> ბიუჯეტი განისაზღვრება</w:t>
      </w:r>
      <w:r w:rsidR="00E55B4C" w:rsidRPr="008A18AA">
        <w:rPr>
          <w:rFonts w:ascii="Sylfaen" w:hAnsi="Sylfaen"/>
          <w:lang w:val="ka-GE"/>
        </w:rPr>
        <w:t xml:space="preserve">  </w:t>
      </w:r>
      <w:r w:rsidR="00006B7F" w:rsidRPr="008A18AA">
        <w:rPr>
          <w:rFonts w:ascii="Sylfaen" w:hAnsi="Sylfaen"/>
          <w:lang w:val="ka-GE"/>
        </w:rPr>
        <w:t xml:space="preserve">700 000  </w:t>
      </w:r>
      <w:r w:rsidRPr="008A18AA">
        <w:rPr>
          <w:rFonts w:ascii="Sylfaen" w:hAnsi="Sylfaen"/>
          <w:lang w:val="ka-GE"/>
        </w:rPr>
        <w:t>(</w:t>
      </w:r>
      <w:r w:rsidR="00E55B4C" w:rsidRPr="008A18AA">
        <w:rPr>
          <w:rFonts w:ascii="Sylfaen" w:hAnsi="Sylfaen"/>
          <w:lang w:val="ka-GE"/>
        </w:rPr>
        <w:t xml:space="preserve"> </w:t>
      </w:r>
      <w:r w:rsidR="00006B7F" w:rsidRPr="008A18AA">
        <w:rPr>
          <w:rFonts w:ascii="Sylfaen" w:hAnsi="Sylfaen"/>
          <w:lang w:val="ka-GE"/>
        </w:rPr>
        <w:t xml:space="preserve">შვიდასი  </w:t>
      </w:r>
      <w:r w:rsidRPr="008A18AA">
        <w:rPr>
          <w:rFonts w:ascii="Sylfaen" w:hAnsi="Sylfaen"/>
          <w:lang w:val="ka-GE"/>
        </w:rPr>
        <w:t>ათასი</w:t>
      </w:r>
      <w:r w:rsidR="00762ED2" w:rsidRPr="008A18AA">
        <w:rPr>
          <w:rFonts w:ascii="Sylfaen" w:hAnsi="Sylfaen"/>
          <w:lang w:val="ka-GE"/>
        </w:rPr>
        <w:t>)</w:t>
      </w:r>
      <w:r w:rsidRPr="008A18AA">
        <w:rPr>
          <w:rFonts w:ascii="Sylfaen" w:hAnsi="Sylfaen"/>
          <w:lang w:val="ka-GE"/>
        </w:rPr>
        <w:t>ლარით</w:t>
      </w:r>
      <w:r w:rsidR="00EC31D5" w:rsidRPr="008A18AA">
        <w:rPr>
          <w:rFonts w:ascii="Sylfaen" w:hAnsi="Sylfaen"/>
          <w:lang w:val="ka-GE"/>
        </w:rPr>
        <w:t>.</w:t>
      </w:r>
    </w:p>
    <w:p w14:paraId="15487668" w14:textId="77777777" w:rsidR="00372C71" w:rsidRPr="00372C71" w:rsidRDefault="00372C71" w:rsidP="00372C71">
      <w:pPr>
        <w:jc w:val="both"/>
        <w:rPr>
          <w:rFonts w:ascii="Sylfaen" w:hAnsi="Sylfaen"/>
          <w:lang w:val="ka-GE"/>
        </w:rPr>
      </w:pPr>
    </w:p>
    <w:p w14:paraId="3A2317B6" w14:textId="48FD5C52" w:rsidR="004F04E6" w:rsidRPr="00BC4CC3" w:rsidRDefault="00C461FA" w:rsidP="00EC31D5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2. </w:t>
      </w:r>
      <w:r w:rsidR="00A17B74" w:rsidRPr="00BC78B4">
        <w:rPr>
          <w:rFonts w:ascii="Sylfaen" w:hAnsi="Sylfaen" w:cs="Sylfaen"/>
          <w:lang w:val="ka-GE"/>
        </w:rPr>
        <w:t>პროგრამის</w:t>
      </w:r>
      <w:r w:rsidR="00A17B74" w:rsidRPr="00BC78B4">
        <w:rPr>
          <w:rFonts w:ascii="Sylfaen" w:hAnsi="Sylfaen"/>
          <w:lang w:val="ka-GE"/>
        </w:rPr>
        <w:t xml:space="preserve"> (</w:t>
      </w:r>
      <w:r w:rsidR="00A17B74" w:rsidRPr="00BC78B4">
        <w:rPr>
          <w:rFonts w:ascii="Sylfaen" w:hAnsi="Sylfaen" w:cs="Sylfaen"/>
          <w:lang w:val="ka-GE"/>
        </w:rPr>
        <w:t>მათ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შორის</w:t>
      </w:r>
      <w:r w:rsidR="00A17B74" w:rsidRPr="00BC78B4">
        <w:rPr>
          <w:rFonts w:ascii="Sylfaen" w:hAnsi="Sylfaen"/>
          <w:lang w:val="ka-GE"/>
        </w:rPr>
        <w:t xml:space="preserve">, </w:t>
      </w:r>
      <w:r w:rsidR="00A17B74" w:rsidRPr="00BC78B4">
        <w:rPr>
          <w:rFonts w:ascii="Sylfaen" w:hAnsi="Sylfaen" w:cs="Sylfaen"/>
          <w:lang w:val="ka-GE"/>
        </w:rPr>
        <w:t>პროგრამის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ადმინისტრირების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ხარჯები</w:t>
      </w:r>
      <w:r w:rsidR="00A17B74" w:rsidRPr="00BC78B4">
        <w:rPr>
          <w:rFonts w:ascii="Sylfaen" w:hAnsi="Sylfaen"/>
          <w:lang w:val="ka-GE"/>
        </w:rPr>
        <w:t xml:space="preserve">) </w:t>
      </w:r>
      <w:r w:rsidR="00A17B74" w:rsidRPr="00BC78B4">
        <w:rPr>
          <w:rFonts w:ascii="Sylfaen" w:hAnsi="Sylfaen" w:cs="Sylfaen"/>
          <w:lang w:val="ka-GE"/>
        </w:rPr>
        <w:t>დაფინანსების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წყაროა</w:t>
      </w:r>
      <w:r w:rsidR="00A17B74" w:rsidRPr="00BC78B4">
        <w:rPr>
          <w:rFonts w:ascii="Sylfaen" w:hAnsi="Sylfaen"/>
          <w:lang w:val="ka-GE"/>
        </w:rPr>
        <w:t xml:space="preserve"> „</w:t>
      </w:r>
      <w:r w:rsidR="00A17B74" w:rsidRPr="00BC78B4">
        <w:rPr>
          <w:rFonts w:ascii="Sylfaen" w:hAnsi="Sylfaen" w:cs="Sylfaen"/>
          <w:lang w:val="ka-GE"/>
        </w:rPr>
        <w:t>საქართველოს</w:t>
      </w:r>
      <w:r w:rsidR="00A17B74" w:rsidRPr="00BC78B4">
        <w:rPr>
          <w:rFonts w:ascii="Sylfaen" w:hAnsi="Sylfaen"/>
          <w:lang w:val="ka-GE"/>
        </w:rPr>
        <w:t xml:space="preserve"> </w:t>
      </w:r>
      <w:r w:rsidR="00A57EC3" w:rsidRPr="00BC78B4">
        <w:rPr>
          <w:rFonts w:ascii="Sylfaen" w:hAnsi="Sylfaen"/>
          <w:lang w:val="ka-GE"/>
        </w:rPr>
        <w:t>20</w:t>
      </w:r>
      <w:r w:rsidR="00833B27">
        <w:rPr>
          <w:rFonts w:ascii="Sylfaen" w:hAnsi="Sylfaen"/>
          <w:lang w:val="ka-GE"/>
        </w:rPr>
        <w:t>21</w:t>
      </w:r>
      <w:r w:rsidR="00A57EC3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წლის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სახელმწიფო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ბიუჯეტის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შესახებ</w:t>
      </w:r>
      <w:r w:rsidR="00A17B74" w:rsidRPr="00BC78B4">
        <w:rPr>
          <w:rFonts w:ascii="Sylfaen" w:hAnsi="Sylfaen"/>
          <w:lang w:val="ka-GE"/>
        </w:rPr>
        <w:t xml:space="preserve">“ </w:t>
      </w:r>
      <w:r w:rsidR="00A17B74" w:rsidRPr="00BC78B4">
        <w:rPr>
          <w:rFonts w:ascii="Sylfaen" w:hAnsi="Sylfaen" w:cs="Sylfaen"/>
          <w:lang w:val="ka-GE"/>
        </w:rPr>
        <w:t>საქართველოს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კანონით</w:t>
      </w:r>
      <w:r w:rsidR="00A17B74" w:rsidRPr="00BC78B4">
        <w:rPr>
          <w:rFonts w:ascii="Sylfaen" w:hAnsi="Sylfaen"/>
          <w:lang w:val="ka-GE"/>
        </w:rPr>
        <w:t xml:space="preserve"> „</w:t>
      </w:r>
      <w:r w:rsidR="00A17B74" w:rsidRPr="00BC78B4">
        <w:rPr>
          <w:rFonts w:ascii="Sylfaen" w:hAnsi="Sylfaen" w:cs="Sylfaen"/>
          <w:lang w:val="ka-GE"/>
        </w:rPr>
        <w:t>შრომისა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და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დასაქმების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სისტემის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რეფორმების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პროგრამისათვის</w:t>
      </w:r>
      <w:r w:rsidR="00A17B74" w:rsidRPr="00BC78B4">
        <w:rPr>
          <w:rFonts w:ascii="Sylfaen" w:hAnsi="Sylfaen"/>
          <w:lang w:val="ka-GE"/>
        </w:rPr>
        <w:t xml:space="preserve">“ </w:t>
      </w:r>
      <w:r w:rsidR="00A17B74" w:rsidRPr="00BC4CC3">
        <w:rPr>
          <w:rFonts w:ascii="Sylfaen" w:hAnsi="Sylfaen"/>
          <w:lang w:val="ka-GE"/>
        </w:rPr>
        <w:t>(</w:t>
      </w:r>
      <w:r w:rsidR="00A17B74" w:rsidRPr="00BC4CC3">
        <w:rPr>
          <w:rFonts w:ascii="Sylfaen" w:hAnsi="Sylfaen" w:cs="Sylfaen"/>
          <w:lang w:val="ka-GE"/>
        </w:rPr>
        <w:t>პროგრამული</w:t>
      </w:r>
      <w:r w:rsidR="00A17B74" w:rsidRPr="00BC4CC3">
        <w:rPr>
          <w:rFonts w:ascii="Sylfaen" w:hAnsi="Sylfaen"/>
          <w:lang w:val="ka-GE"/>
        </w:rPr>
        <w:t xml:space="preserve"> </w:t>
      </w:r>
      <w:r w:rsidR="00A17B74" w:rsidRPr="00BC4CC3">
        <w:rPr>
          <w:rFonts w:ascii="Sylfaen" w:hAnsi="Sylfaen" w:cs="Sylfaen"/>
          <w:lang w:val="ka-GE"/>
        </w:rPr>
        <w:t>კოდი</w:t>
      </w:r>
      <w:r w:rsidR="0078417C" w:rsidRPr="00BC4CC3">
        <w:rPr>
          <w:rFonts w:ascii="Sylfaen" w:hAnsi="Sylfaen"/>
          <w:lang w:val="ka-GE"/>
        </w:rPr>
        <w:t xml:space="preserve"> -</w:t>
      </w:r>
      <w:r w:rsidR="00A17B74" w:rsidRPr="00BC4CC3">
        <w:rPr>
          <w:rFonts w:ascii="Sylfaen" w:hAnsi="Sylfaen"/>
          <w:lang w:val="ka-GE"/>
        </w:rPr>
        <w:t xml:space="preserve"> </w:t>
      </w:r>
      <w:r w:rsidR="00BC4CC3" w:rsidRPr="00B650A2">
        <w:rPr>
          <w:rFonts w:ascii="Sylfaen" w:hAnsi="Sylfaen"/>
          <w:lang w:val="ka-GE"/>
        </w:rPr>
        <w:t>27</w:t>
      </w:r>
      <w:r w:rsidR="00A17B74" w:rsidRPr="00BC4CC3">
        <w:rPr>
          <w:rFonts w:ascii="Sylfaen" w:hAnsi="Sylfaen"/>
          <w:lang w:val="ka-GE"/>
        </w:rPr>
        <w:t xml:space="preserve"> 05)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გათვალისწინებული</w:t>
      </w:r>
      <w:r w:rsidR="00A17B74" w:rsidRPr="00BC78B4">
        <w:rPr>
          <w:rFonts w:ascii="Sylfaen" w:hAnsi="Sylfaen"/>
          <w:lang w:val="ka-GE"/>
        </w:rPr>
        <w:t xml:space="preserve"> </w:t>
      </w:r>
      <w:r w:rsidR="00A17B74" w:rsidRPr="00BC78B4">
        <w:rPr>
          <w:rFonts w:ascii="Sylfaen" w:hAnsi="Sylfaen" w:cs="Sylfaen"/>
          <w:lang w:val="ka-GE"/>
        </w:rPr>
        <w:t>ასიგნება</w:t>
      </w:r>
      <w:r w:rsidR="00A17B74" w:rsidRPr="00BC78B4">
        <w:rPr>
          <w:rFonts w:ascii="Sylfaen" w:hAnsi="Sylfaen"/>
          <w:lang w:val="ka-GE"/>
        </w:rPr>
        <w:t>.</w:t>
      </w:r>
    </w:p>
    <w:p w14:paraId="13DF998D" w14:textId="77777777" w:rsidR="00287420" w:rsidRDefault="00C461FA" w:rsidP="00126E3A">
      <w:pPr>
        <w:ind w:firstLine="360"/>
        <w:jc w:val="both"/>
        <w:rPr>
          <w:ins w:id="37" w:author="Tamar Rurua" w:date="2020-11-11T09:50:00Z"/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3. </w:t>
      </w:r>
      <w:r w:rsidR="00CC1E36" w:rsidRPr="00BC78B4">
        <w:rPr>
          <w:rFonts w:ascii="Sylfaen" w:hAnsi="Sylfaen" w:cs="Sylfaen"/>
          <w:lang w:val="ka-GE"/>
        </w:rPr>
        <w:t>პროგრამით</w:t>
      </w:r>
      <w:r w:rsidR="00CC1E36" w:rsidRPr="00BC78B4">
        <w:rPr>
          <w:rFonts w:ascii="Sylfaen" w:hAnsi="Sylfaen"/>
          <w:lang w:val="ka-GE"/>
        </w:rPr>
        <w:t xml:space="preserve"> გათვალიწინებული ღონისძიებების დაფინანსება ხორციელდება ,,სახელმწიფო </w:t>
      </w:r>
      <w:r w:rsidR="000C7217" w:rsidRPr="00BC78B4">
        <w:rPr>
          <w:rFonts w:ascii="Sylfaen" w:hAnsi="Sylfaen"/>
          <w:lang w:val="ka-GE"/>
        </w:rPr>
        <w:t>შ</w:t>
      </w:r>
      <w:r w:rsidR="00CC1E36" w:rsidRPr="00BC78B4">
        <w:rPr>
          <w:rFonts w:ascii="Sylfaen" w:hAnsi="Sylfaen"/>
          <w:lang w:val="ka-GE"/>
        </w:rPr>
        <w:t>ესყიდვების შესახებ“ საქართველოს კანონის შესაბამისად ან ვაუჩერის მეშვეობით</w:t>
      </w:r>
      <w:r w:rsidR="005913AF" w:rsidRPr="00BC78B4">
        <w:rPr>
          <w:rFonts w:ascii="Sylfaen" w:hAnsi="Sylfaen"/>
          <w:lang w:val="ka-GE"/>
        </w:rPr>
        <w:t>.</w:t>
      </w:r>
    </w:p>
    <w:p w14:paraId="59675F67" w14:textId="77777777" w:rsidR="00E32DA7" w:rsidRDefault="00E32DA7" w:rsidP="00E32DA7">
      <w:pPr>
        <w:rPr>
          <w:ins w:id="38" w:author="Tamar Rurua" w:date="2020-11-11T09:50:00Z"/>
          <w:rFonts w:ascii="Sylfaen" w:hAnsi="Sylfaen"/>
          <w:sz w:val="24"/>
          <w:szCs w:val="24"/>
          <w:lang w:val="ka-GE"/>
        </w:rPr>
      </w:pPr>
    </w:p>
    <w:p w14:paraId="6DC3CB6E" w14:textId="2264FDDF" w:rsidR="00E32DA7" w:rsidRPr="00E859DD" w:rsidRDefault="00E32DA7" w:rsidP="00E32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39" w:author="Tamar Rurua" w:date="2020-11-11T09:50:00Z"/>
          <w:rFonts w:ascii="Sylfaen" w:eastAsia="Times New Roman" w:hAnsi="Sylfaen" w:cs="Sylfaen"/>
          <w:noProof/>
          <w:sz w:val="24"/>
          <w:szCs w:val="24"/>
          <w:lang w:val="ka-GE"/>
        </w:rPr>
      </w:pPr>
      <w:ins w:id="40" w:author="Tamar Rurua" w:date="2020-11-11T09:50:00Z">
        <w:r>
          <w:rPr>
            <w:rFonts w:ascii="Sylfaen" w:hAnsi="Sylfaen"/>
            <w:lang w:val="ka-GE"/>
          </w:rPr>
          <w:t xml:space="preserve">4. </w:t>
        </w:r>
        <w:r>
          <w:rPr>
            <w:rFonts w:ascii="Sylfaen" w:hAnsi="Sylfaen" w:cs="Sylfaen"/>
            <w:noProof/>
            <w:sz w:val="24"/>
            <w:szCs w:val="24"/>
            <w:lang w:val="ka-GE"/>
          </w:rPr>
          <w:t xml:space="preserve">2019 წლის 30 დეკემბრის </w:t>
        </w:r>
        <w:r w:rsidRPr="00E859DD">
          <w:rPr>
            <w:rFonts w:ascii="Sylfaen" w:hAnsi="Sylfaen" w:cs="Sylfaen"/>
            <w:noProof/>
            <w:sz w:val="24"/>
            <w:szCs w:val="24"/>
            <w:lang w:val="ka-GE"/>
          </w:rPr>
          <w:t xml:space="preserve">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№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665</w:t>
        </w:r>
        <w:r w:rsidRPr="008156A1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დადგენილების ფარგლებში დამდგარი შემთხვევები, რომლებიც დასრულდება 202</w:t>
        </w:r>
        <w:r w:rsidRPr="008156A1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1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წლის </w:t>
        </w:r>
        <w:r w:rsidRPr="008156A1">
          <w:rPr>
            <w:rFonts w:ascii="Sylfaen" w:hAnsi="Sylfaen"/>
            <w:color w:val="000000"/>
            <w:sz w:val="24"/>
            <w:szCs w:val="24"/>
            <w:lang w:val="ka-GE"/>
          </w:rPr>
          <w:t>,,</w:t>
        </w:r>
        <w:r>
          <w:rPr>
            <w:rFonts w:ascii="Sylfaen" w:hAnsi="Sylfaen"/>
            <w:color w:val="000000"/>
            <w:sz w:val="24"/>
            <w:szCs w:val="24"/>
            <w:lang w:val="ka-GE"/>
          </w:rPr>
          <w:t xml:space="preserve">დასაქმების </w:t>
        </w:r>
        <w:del w:id="41" w:author="Lika Klimiashvili" w:date="2020-11-11T13:35:00Z">
          <w:r w:rsidDel="005351A9">
            <w:rPr>
              <w:rFonts w:ascii="Sylfaen" w:hAnsi="Sylfaen"/>
              <w:color w:val="000000"/>
              <w:sz w:val="24"/>
              <w:szCs w:val="24"/>
              <w:lang w:val="ka-GE"/>
            </w:rPr>
            <w:delText>ხელსეწყობის</w:delText>
          </w:r>
        </w:del>
      </w:ins>
      <w:ins w:id="42" w:author="Lika Klimiashvili" w:date="2020-11-11T13:35:00Z">
        <w:r w:rsidR="005351A9">
          <w:rPr>
            <w:rFonts w:ascii="Sylfaen" w:hAnsi="Sylfaen"/>
            <w:color w:val="000000"/>
            <w:sz w:val="24"/>
            <w:szCs w:val="24"/>
            <w:lang w:val="ka-GE"/>
          </w:rPr>
          <w:t>ხელშეწყობის</w:t>
        </w:r>
      </w:ins>
      <w:ins w:id="43" w:author="Tamar Rurua" w:date="2020-11-11T09:50:00Z">
        <w:r>
          <w:rPr>
            <w:rFonts w:ascii="Sylfaen" w:hAnsi="Sylfaen"/>
            <w:color w:val="000000"/>
            <w:sz w:val="24"/>
            <w:szCs w:val="24"/>
            <w:lang w:val="ka-GE"/>
          </w:rPr>
          <w:t xml:space="preserve"> მომსახურებათა განვითარების სახელმწიფო პროგრამის დამტკიცების შესახებ“</w:t>
        </w:r>
        <w:del w:id="44" w:author="Lika Klimiashvili" w:date="2020-11-11T13:35:00Z">
          <w:r w:rsidDel="005351A9">
            <w:rPr>
              <w:rFonts w:ascii="Sylfaen" w:hAnsi="Sylfaen"/>
              <w:color w:val="000000"/>
              <w:sz w:val="24"/>
              <w:szCs w:val="24"/>
              <w:lang w:val="ka-GE"/>
            </w:rPr>
            <w:delText xml:space="preserve">  </w:delText>
          </w:r>
        </w:del>
        <w:r w:rsidRPr="008156A1">
          <w:rPr>
            <w:rFonts w:ascii="Sylfaen" w:eastAsia="Sylfaen" w:hAnsi="Sylfaen"/>
            <w:sz w:val="24"/>
            <w:szCs w:val="24"/>
            <w:lang w:val="ka-GE"/>
          </w:rPr>
          <w:t xml:space="preserve">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ამოქმედების შემდეგ, უნდა დაფინანსდეს №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665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დადგენილების ფარგლებში აღებული ვალდებულებების შესაბამისად.</w:t>
        </w:r>
      </w:ins>
    </w:p>
    <w:p w14:paraId="0B603313" w14:textId="77777777" w:rsidR="00E32DA7" w:rsidRPr="00E859DD" w:rsidRDefault="00E32DA7" w:rsidP="00E32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5" w:author="Tamar Rurua" w:date="2020-11-11T09:50:00Z"/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049419FA" w14:textId="77777777" w:rsidR="00E32DA7" w:rsidRPr="00E859DD" w:rsidRDefault="00E32DA7" w:rsidP="00E32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46" w:author="Tamar Rurua" w:date="2020-11-11T09:50:00Z"/>
          <w:rFonts w:ascii="Sylfaen" w:eastAsia="Times New Roman" w:hAnsi="Sylfaen" w:cs="Sylfaen"/>
          <w:noProof/>
          <w:sz w:val="24"/>
          <w:szCs w:val="24"/>
          <w:lang w:val="ka-GE"/>
        </w:rPr>
      </w:pPr>
      <w:ins w:id="47" w:author="Tamar Rurua" w:date="2020-11-11T09:50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5.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წინა პერიოდის ვალდებულებების დაფინანსება განხორციელდეს ქვემოთ მოყვანილი პირობი</w:t>
        </w:r>
        <w:r w:rsidRPr="008156A1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თ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:</w:t>
        </w:r>
      </w:ins>
    </w:p>
    <w:p w14:paraId="40B53688" w14:textId="77777777" w:rsidR="00E32DA7" w:rsidRPr="00E859DD" w:rsidRDefault="00E32DA7" w:rsidP="00E32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8" w:author="Tamar Rurua" w:date="2020-11-11T09:50:00Z"/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02F9C76B" w14:textId="2836E343" w:rsidR="00E32DA7" w:rsidRPr="008156A1" w:rsidRDefault="00E32DA7" w:rsidP="00E32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49" w:author="Tamar Rurua" w:date="2020-11-11T09:50:00Z"/>
          <w:rFonts w:ascii="Sylfaen" w:eastAsia="Times New Roman" w:hAnsi="Sylfaen" w:cs="Sylfaen"/>
          <w:noProof/>
          <w:sz w:val="24"/>
          <w:szCs w:val="24"/>
          <w:lang w:val="ka-GE"/>
        </w:rPr>
      </w:pPr>
      <w:ins w:id="50" w:author="Tamar Rurua" w:date="2020-11-11T09:50:00Z"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კანონმდებლობით დადგენილი წესითა და პირობებით, დასრულდეს </w:t>
        </w:r>
        <w:r w:rsidRPr="008156A1">
          <w:rPr>
            <w:rFonts w:ascii="Sylfaen" w:hAnsi="Sylfaen"/>
            <w:color w:val="000000"/>
            <w:sz w:val="24"/>
            <w:szCs w:val="24"/>
            <w:lang w:val="ka-GE"/>
          </w:rPr>
          <w:t>,,</w:t>
        </w:r>
        <w:r>
          <w:rPr>
            <w:rFonts w:ascii="Sylfaen" w:hAnsi="Sylfaen"/>
            <w:color w:val="000000"/>
            <w:sz w:val="24"/>
            <w:szCs w:val="24"/>
            <w:lang w:val="ka-GE"/>
          </w:rPr>
          <w:t xml:space="preserve">დასაქმების </w:t>
        </w:r>
        <w:del w:id="51" w:author="Lika Klimiashvili" w:date="2020-11-11T13:35:00Z">
          <w:r w:rsidDel="005351A9">
            <w:rPr>
              <w:rFonts w:ascii="Sylfaen" w:hAnsi="Sylfaen"/>
              <w:color w:val="000000"/>
              <w:sz w:val="24"/>
              <w:szCs w:val="24"/>
              <w:lang w:val="ka-GE"/>
            </w:rPr>
            <w:delText>ხელსეწყობის</w:delText>
          </w:r>
        </w:del>
      </w:ins>
      <w:ins w:id="52" w:author="Lika Klimiashvili" w:date="2020-11-11T13:35:00Z">
        <w:r w:rsidR="005351A9">
          <w:rPr>
            <w:rFonts w:ascii="Sylfaen" w:hAnsi="Sylfaen"/>
            <w:color w:val="000000"/>
            <w:sz w:val="24"/>
            <w:szCs w:val="24"/>
            <w:lang w:val="ka-GE"/>
          </w:rPr>
          <w:t>ხელშეწყობის</w:t>
        </w:r>
      </w:ins>
      <w:ins w:id="53" w:author="Tamar Rurua" w:date="2020-11-11T09:50:00Z">
        <w:r>
          <w:rPr>
            <w:rFonts w:ascii="Sylfaen" w:hAnsi="Sylfaen"/>
            <w:color w:val="000000"/>
            <w:sz w:val="24"/>
            <w:szCs w:val="24"/>
            <w:lang w:val="ka-GE"/>
          </w:rPr>
          <w:t xml:space="preserve"> მომსახურებათა განვითარების სახელმწიფო პროგრამის“  </w:t>
        </w:r>
        <w:r w:rsidRPr="00E859D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ფარგლებში მომსახურების მიმწოდებლისა და პროგრამის განმახორციელებლის მიერ 2020 წელს ნაკისრი ვალდებულებები, მათ შორის, ხელშეკრულებების ფარგლებში ხელშეკრულების მოქმედების ვადის გასვლის მიუხედავად;</w:t>
        </w:r>
        <w:r w:rsidRPr="008156A1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</w:p>
    <w:p w14:paraId="5B8D5E4C" w14:textId="77777777" w:rsidR="00E32DA7" w:rsidRDefault="00E32DA7" w:rsidP="00126E3A">
      <w:pPr>
        <w:ind w:firstLine="360"/>
        <w:jc w:val="both"/>
        <w:rPr>
          <w:ins w:id="54" w:author="Tamar Rurua" w:date="2020-11-11T09:45:00Z"/>
          <w:rFonts w:ascii="Sylfaen" w:hAnsi="Sylfaen"/>
          <w:lang w:val="ka-GE"/>
        </w:rPr>
      </w:pPr>
    </w:p>
    <w:p w14:paraId="6CD46572" w14:textId="74CAAB1D" w:rsidR="00E32DA7" w:rsidRPr="00BC78B4" w:rsidDel="00E32DA7" w:rsidRDefault="00E32DA7" w:rsidP="00126E3A">
      <w:pPr>
        <w:ind w:firstLine="360"/>
        <w:jc w:val="both"/>
        <w:rPr>
          <w:del w:id="55" w:author="Tamar Rurua" w:date="2020-11-11T09:48:00Z"/>
          <w:rFonts w:ascii="Sylfaen" w:hAnsi="Sylfaen"/>
          <w:lang w:val="ka-GE"/>
        </w:rPr>
      </w:pPr>
    </w:p>
    <w:p w14:paraId="041277B7" w14:textId="77777777" w:rsidR="0038796D" w:rsidRPr="00BC78B4" w:rsidRDefault="00287420" w:rsidP="0038796D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4. პროგრამის სამიზნე ჯგუფი</w:t>
      </w:r>
    </w:p>
    <w:p w14:paraId="53875184" w14:textId="37DA473A" w:rsidR="0038796D" w:rsidRPr="00BC78B4" w:rsidRDefault="0038796D" w:rsidP="0038796D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1. </w:t>
      </w:r>
      <w:r w:rsidR="002859D2" w:rsidRPr="00BC78B4">
        <w:rPr>
          <w:rFonts w:ascii="Sylfaen" w:hAnsi="Sylfaen"/>
          <w:lang w:val="ka-GE"/>
        </w:rPr>
        <w:t>სამუშაოს მაძიებლები</w:t>
      </w:r>
      <w:r w:rsidRPr="00BC78B4">
        <w:rPr>
          <w:rFonts w:ascii="Sylfaen" w:hAnsi="Sylfaen"/>
          <w:lang w:val="ka-GE"/>
        </w:rPr>
        <w:t>.</w:t>
      </w:r>
    </w:p>
    <w:p w14:paraId="094F0AF9" w14:textId="77777777" w:rsidR="0038796D" w:rsidRPr="00BC78B4" w:rsidRDefault="0038796D" w:rsidP="0038796D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2. </w:t>
      </w:r>
      <w:r w:rsidR="00874F44" w:rsidRPr="00BC78B4">
        <w:rPr>
          <w:rFonts w:ascii="Sylfaen" w:hAnsi="Sylfaen"/>
          <w:lang w:val="ka-GE"/>
        </w:rPr>
        <w:t>დამსაქმებლები</w:t>
      </w:r>
      <w:r w:rsidRPr="00BC78B4">
        <w:rPr>
          <w:rFonts w:ascii="Sylfaen" w:hAnsi="Sylfaen"/>
          <w:lang w:val="ka-GE"/>
        </w:rPr>
        <w:t>.</w:t>
      </w:r>
    </w:p>
    <w:p w14:paraId="3864BA04" w14:textId="77777777" w:rsidR="0038796D" w:rsidRPr="00BC78B4" w:rsidRDefault="0038796D" w:rsidP="0038796D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3. </w:t>
      </w:r>
      <w:r w:rsidR="00610868" w:rsidRPr="00BC78B4">
        <w:rPr>
          <w:rFonts w:ascii="Sylfaen" w:hAnsi="Sylfaen"/>
          <w:lang w:val="ka-GE"/>
        </w:rPr>
        <w:t>სოციალური პარტნიორები</w:t>
      </w:r>
      <w:r w:rsidRPr="00BC78B4">
        <w:rPr>
          <w:rFonts w:ascii="Sylfaen" w:hAnsi="Sylfaen"/>
          <w:lang w:val="ka-GE"/>
        </w:rPr>
        <w:t>.</w:t>
      </w:r>
    </w:p>
    <w:p w14:paraId="0B40F0D7" w14:textId="77777777" w:rsidR="00F07CCC" w:rsidRPr="00BC78B4" w:rsidRDefault="0038796D" w:rsidP="00126E3A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4. </w:t>
      </w:r>
      <w:r w:rsidR="00610868" w:rsidRPr="00BC78B4">
        <w:rPr>
          <w:rFonts w:ascii="Sylfaen" w:hAnsi="Sylfaen"/>
          <w:lang w:val="ka-GE"/>
        </w:rPr>
        <w:t>მასმედიის წარმომადგენლები.</w:t>
      </w:r>
    </w:p>
    <w:p w14:paraId="32A44DE0" w14:textId="77777777" w:rsidR="00EC31D5" w:rsidRPr="00BC78B4" w:rsidRDefault="00287420" w:rsidP="00EC31D5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5. პროგრამის განმახორციელებელი</w:t>
      </w:r>
    </w:p>
    <w:p w14:paraId="2BAF657B" w14:textId="6AC34F13" w:rsidR="00663E1A" w:rsidRPr="00BC78B4" w:rsidRDefault="00EC31D5" w:rsidP="00EC31D5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1. </w:t>
      </w:r>
      <w:r w:rsidR="00287420" w:rsidRPr="00BC78B4">
        <w:rPr>
          <w:rFonts w:ascii="Sylfaen" w:hAnsi="Sylfaen" w:cs="Sylfaen"/>
          <w:lang w:val="ka-GE"/>
        </w:rPr>
        <w:t>პროგრამის</w:t>
      </w:r>
      <w:r w:rsidR="00287420" w:rsidRPr="00BC78B4">
        <w:rPr>
          <w:rFonts w:ascii="Sylfaen" w:hAnsi="Sylfaen"/>
          <w:lang w:val="ka-GE"/>
        </w:rPr>
        <w:t xml:space="preserve"> განმახორციელებელია საქართველოს </w:t>
      </w:r>
      <w:r w:rsidR="000D2119" w:rsidRPr="00BC78B4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="00287420" w:rsidRPr="00BC78B4">
        <w:rPr>
          <w:rFonts w:ascii="Sylfaen" w:hAnsi="Sylfaen"/>
          <w:lang w:val="ka-GE"/>
        </w:rPr>
        <w:t>შრომის, ჯანმრთელობის და სოციალური დაცვის სამინისტროს</w:t>
      </w:r>
      <w:r w:rsidR="005161DF" w:rsidRPr="00BC78B4">
        <w:rPr>
          <w:rFonts w:ascii="Sylfaen" w:hAnsi="Sylfaen"/>
          <w:lang w:val="ka-GE"/>
        </w:rPr>
        <w:t xml:space="preserve"> (შემდგომში - სამინისტრო)</w:t>
      </w:r>
      <w:r w:rsidR="00287420" w:rsidRPr="00BC78B4">
        <w:rPr>
          <w:rFonts w:ascii="Sylfaen" w:hAnsi="Sylfaen"/>
          <w:lang w:val="ka-GE"/>
        </w:rPr>
        <w:t xml:space="preserve"> სახელმწიფო კონტროლს დაქვემდებარებული საჯარო სამართლის იურიდიული პირი –</w:t>
      </w:r>
      <w:r w:rsidR="00720AB7">
        <w:rPr>
          <w:rFonts w:ascii="Sylfaen" w:hAnsi="Sylfaen"/>
          <w:lang w:val="ka-GE"/>
        </w:rPr>
        <w:t xml:space="preserve"> დასაქმების ხელშეწყობის სახელმწიფო </w:t>
      </w:r>
      <w:r w:rsidR="00287420" w:rsidRPr="00BC78B4">
        <w:rPr>
          <w:rFonts w:ascii="Sylfaen" w:hAnsi="Sylfaen"/>
          <w:lang w:val="ka-GE"/>
        </w:rPr>
        <w:t>სააგენტო</w:t>
      </w:r>
      <w:r w:rsidR="005161DF" w:rsidRPr="00BC78B4">
        <w:rPr>
          <w:rFonts w:ascii="Sylfaen" w:hAnsi="Sylfaen"/>
          <w:lang w:val="ka-GE"/>
        </w:rPr>
        <w:t xml:space="preserve"> (შემდგომში - სააგენტო)</w:t>
      </w:r>
      <w:r w:rsidR="00663E1A" w:rsidRPr="00BC78B4">
        <w:rPr>
          <w:rFonts w:ascii="Sylfaen" w:hAnsi="Sylfaen"/>
          <w:lang w:val="ka-GE"/>
        </w:rPr>
        <w:t>;</w:t>
      </w:r>
    </w:p>
    <w:p w14:paraId="0E1845D2" w14:textId="7145F349" w:rsidR="00EE4D9D" w:rsidRPr="00BC78B4" w:rsidRDefault="00663E1A" w:rsidP="00EC31D5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2</w:t>
      </w:r>
      <w:r w:rsidR="008355E8">
        <w:rPr>
          <w:rFonts w:ascii="Sylfaen" w:hAnsi="Sylfaen"/>
          <w:lang w:val="ka-GE"/>
        </w:rPr>
        <w:t>.</w:t>
      </w:r>
      <w:r w:rsidRPr="00BC78B4">
        <w:rPr>
          <w:rFonts w:ascii="Sylfaen" w:hAnsi="Sylfaen"/>
          <w:lang w:val="ka-GE"/>
        </w:rPr>
        <w:t xml:space="preserve"> სააგენტომ პროგრამის ეფექტურად განხორციელებისთვის</w:t>
      </w:r>
      <w:r w:rsidR="002D13E9" w:rsidRPr="00BC78B4">
        <w:rPr>
          <w:rFonts w:ascii="Sylfaen" w:hAnsi="Sylfaen"/>
          <w:lang w:val="ka-GE"/>
        </w:rPr>
        <w:t xml:space="preserve"> და მონიტორინგის</w:t>
      </w:r>
      <w:r w:rsidRPr="00BC78B4">
        <w:rPr>
          <w:rFonts w:ascii="Sylfaen" w:hAnsi="Sylfaen"/>
          <w:lang w:val="ka-GE"/>
        </w:rPr>
        <w:t>, საჭიროებებიდან გამომდინარე, პროგრამაში ჩართულ</w:t>
      </w:r>
      <w:r w:rsidR="00802A35" w:rsidRPr="00BC78B4">
        <w:rPr>
          <w:rFonts w:ascii="Sylfaen" w:hAnsi="Sylfaen"/>
          <w:lang w:val="ka-GE"/>
        </w:rPr>
        <w:t>ი</w:t>
      </w:r>
      <w:r w:rsidRPr="00BC78B4">
        <w:rPr>
          <w:rFonts w:ascii="Sylfaen" w:hAnsi="Sylfaen"/>
          <w:lang w:val="ka-GE"/>
        </w:rPr>
        <w:t xml:space="preserve"> ბენეფიციარ</w:t>
      </w:r>
      <w:r w:rsidR="00EE4D9D" w:rsidRPr="00BC78B4">
        <w:rPr>
          <w:rFonts w:ascii="Sylfaen" w:hAnsi="Sylfaen"/>
          <w:lang w:val="ka-GE"/>
        </w:rPr>
        <w:t xml:space="preserve">ის </w:t>
      </w:r>
      <w:r w:rsidR="007A6944" w:rsidRPr="00BC78B4">
        <w:rPr>
          <w:rFonts w:ascii="Sylfaen" w:hAnsi="Sylfaen"/>
          <w:lang w:val="ka-GE"/>
        </w:rPr>
        <w:t>შემოსავლების შესახებ ინფორმაციის</w:t>
      </w:r>
      <w:r w:rsidR="00802A35" w:rsidRPr="00BC78B4">
        <w:rPr>
          <w:rFonts w:ascii="Sylfaen" w:hAnsi="Sylfaen"/>
          <w:lang w:val="ka-GE"/>
        </w:rPr>
        <w:t xml:space="preserve"> მოპოვების</w:t>
      </w:r>
      <w:r w:rsidR="007A6944" w:rsidRPr="00BC78B4">
        <w:rPr>
          <w:rFonts w:ascii="Sylfaen" w:hAnsi="Sylfaen"/>
          <w:lang w:val="ka-GE"/>
        </w:rPr>
        <w:t>თვის, შეთანხმებულ ფორმატში ითანამშრომლოს საქართველოს ფინანსთა სამინისტროს მმართველობის სფეროში შემავალ სსიპ- შემოსავლების სამსახურთან.</w:t>
      </w:r>
      <w:r w:rsidRPr="00BC78B4">
        <w:rPr>
          <w:rFonts w:ascii="Sylfaen" w:hAnsi="Sylfaen"/>
          <w:lang w:val="ka-GE"/>
        </w:rPr>
        <w:t xml:space="preserve"> </w:t>
      </w:r>
      <w:r w:rsidR="007F62F1" w:rsidRPr="00BC78B4">
        <w:rPr>
          <w:rFonts w:ascii="Sylfaen" w:hAnsi="Sylfaen"/>
          <w:lang w:val="ka-GE"/>
        </w:rPr>
        <w:t xml:space="preserve"> </w:t>
      </w:r>
    </w:p>
    <w:p w14:paraId="7DED3E9B" w14:textId="042970FE" w:rsidR="00831B44" w:rsidRPr="00BC78B4" w:rsidRDefault="00831B44" w:rsidP="00EC31D5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lastRenderedPageBreak/>
        <w:t xml:space="preserve">3. სააგენტომ ამ პროგრამის ფარგლებში უზრუნველყოს საჭიროებიდან გამომდინარე შესაბამისი კვალიფიკაციის მქონე კადრების აყვანა. </w:t>
      </w:r>
    </w:p>
    <w:p w14:paraId="24544904" w14:textId="181FF4B0" w:rsidR="00876620" w:rsidRPr="00BC78B4" w:rsidRDefault="003A1494" w:rsidP="00876620">
      <w:pPr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</w:t>
      </w:r>
      <w:r w:rsidR="00876620" w:rsidRPr="00BC78B4">
        <w:rPr>
          <w:rFonts w:ascii="Sylfaen" w:hAnsi="Sylfaen"/>
          <w:lang w:val="ka-GE"/>
        </w:rPr>
        <w:t xml:space="preserve">4. </w:t>
      </w:r>
      <w:r w:rsidR="00876620" w:rsidRPr="00F93668">
        <w:rPr>
          <w:rFonts w:ascii="Sylfaen" w:hAnsi="Sylfaen"/>
          <w:lang w:val="ka-GE"/>
        </w:rPr>
        <w:t>დასაქმების კონსულტანტი</w:t>
      </w:r>
      <w:r w:rsidR="00876620" w:rsidRPr="00BC78B4">
        <w:rPr>
          <w:rFonts w:ascii="Sylfaen" w:hAnsi="Sylfaen"/>
          <w:lang w:val="ka-GE"/>
        </w:rPr>
        <w:t xml:space="preserve"> - პირი, რომელიც სამუშაოს მაძიებელს ეხმარება და უყალიბებს სამოქმედო გეგმის მიხედვით ქცევის წესებს  შრომის ბაზარზე სწრაფი ინტეგრაციისათვის. </w:t>
      </w:r>
    </w:p>
    <w:p w14:paraId="5081D3A7" w14:textId="1CFAB10C" w:rsidR="00876620" w:rsidRPr="00BC78B4" w:rsidRDefault="003A1494" w:rsidP="00876620">
      <w:pPr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</w:t>
      </w:r>
      <w:r w:rsidR="00876620" w:rsidRPr="00BC78B4">
        <w:rPr>
          <w:rFonts w:ascii="Sylfaen" w:hAnsi="Sylfaen"/>
          <w:lang w:val="ka-GE"/>
        </w:rPr>
        <w:t xml:space="preserve">5. </w:t>
      </w:r>
      <w:r w:rsidR="00876620" w:rsidRPr="00F93668">
        <w:rPr>
          <w:rFonts w:ascii="Sylfaen" w:hAnsi="Sylfaen"/>
          <w:lang w:val="ka-GE"/>
        </w:rPr>
        <w:t>დასაქმების აგენტი -</w:t>
      </w:r>
      <w:r w:rsidR="00876620" w:rsidRPr="00BC78B4">
        <w:rPr>
          <w:rFonts w:ascii="Sylfaen" w:hAnsi="Sylfaen"/>
          <w:lang w:val="ka-GE"/>
        </w:rPr>
        <w:t xml:space="preserve"> დამსაქმებელთან თანამშრომლობაზე პასუხისმგებელი პირი.</w:t>
      </w:r>
    </w:p>
    <w:p w14:paraId="76EC6642" w14:textId="4E4A933C" w:rsidR="004E667C" w:rsidRPr="00BC78B4" w:rsidRDefault="00BC78B4" w:rsidP="004F04E6">
      <w:pPr>
        <w:pStyle w:val="CommentText"/>
        <w:rPr>
          <w:rFonts w:ascii="Sylfaen" w:hAnsi="Sylfaen"/>
          <w:sz w:val="22"/>
          <w:szCs w:val="22"/>
          <w:lang w:val="ka-GE"/>
        </w:rPr>
      </w:pPr>
      <w:r w:rsidRPr="00BC4CC3">
        <w:rPr>
          <w:rFonts w:ascii="Sylfaen" w:hAnsi="Sylfaen"/>
          <w:sz w:val="22"/>
          <w:szCs w:val="22"/>
          <w:lang w:val="ka-GE"/>
        </w:rPr>
        <w:t xml:space="preserve">     </w:t>
      </w:r>
      <w:r w:rsidR="004E667C" w:rsidRPr="00BC78B4">
        <w:rPr>
          <w:rFonts w:ascii="Sylfaen" w:hAnsi="Sylfaen"/>
          <w:sz w:val="22"/>
          <w:szCs w:val="22"/>
          <w:lang w:val="ka-GE"/>
        </w:rPr>
        <w:t>6.</w:t>
      </w:r>
      <w:r w:rsidR="00D75331" w:rsidRPr="00BC78B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75331" w:rsidRPr="00F93668">
        <w:rPr>
          <w:rFonts w:ascii="Sylfaen" w:hAnsi="Sylfaen"/>
          <w:sz w:val="22"/>
          <w:szCs w:val="22"/>
          <w:lang w:val="ka-GE"/>
        </w:rPr>
        <w:t>დასაქმებული</w:t>
      </w:r>
      <w:r w:rsidR="00D75331" w:rsidRPr="00F93668">
        <w:rPr>
          <w:rFonts w:ascii="Sylfaen" w:hAnsi="Sylfaen"/>
          <w:b/>
          <w:sz w:val="22"/>
          <w:szCs w:val="22"/>
          <w:lang w:val="ka-GE"/>
        </w:rPr>
        <w:t xml:space="preserve"> -</w:t>
      </w:r>
      <w:r w:rsidR="00D75331" w:rsidRPr="00BC78B4">
        <w:rPr>
          <w:rFonts w:ascii="Sylfaen" w:hAnsi="Sylfaen"/>
          <w:sz w:val="22"/>
          <w:szCs w:val="22"/>
          <w:lang w:val="ka-GE"/>
        </w:rPr>
        <w:t xml:space="preserve"> პროგრამის ფარგლებში დამსაქმებლის მიერ სიტყვიერი და წერილობითი მოწოდებული ინფორმაციის შესაბამისად შრომის ბაზარზე დასაქმებული პირი.</w:t>
      </w:r>
    </w:p>
    <w:p w14:paraId="23D6F733" w14:textId="54FE5729" w:rsidR="004F04E6" w:rsidRPr="00BC4CC3" w:rsidRDefault="003A1494" w:rsidP="00287420">
      <w:pPr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</w:t>
      </w:r>
      <w:r w:rsidR="004F04E6" w:rsidRPr="00BC4CC3">
        <w:rPr>
          <w:rFonts w:ascii="Sylfaen" w:hAnsi="Sylfaen"/>
          <w:b/>
          <w:lang w:val="ka-GE"/>
        </w:rPr>
        <w:t>7</w:t>
      </w:r>
      <w:r w:rsidR="00EC31D5" w:rsidRPr="00BC78B4">
        <w:rPr>
          <w:rFonts w:ascii="Sylfaen" w:hAnsi="Sylfaen"/>
          <w:b/>
          <w:lang w:val="ka-GE"/>
        </w:rPr>
        <w:t xml:space="preserve">. </w:t>
      </w:r>
      <w:r w:rsidR="00992A87" w:rsidRPr="00BC78B4">
        <w:rPr>
          <w:rFonts w:ascii="Sylfaen" w:hAnsi="Sylfaen" w:cs="Sylfaen"/>
          <w:lang w:val="ka-GE"/>
        </w:rPr>
        <w:t>სააგენტო</w:t>
      </w:r>
      <w:r w:rsidR="00992A87" w:rsidRPr="00BC78B4">
        <w:rPr>
          <w:rFonts w:ascii="Sylfaen" w:hAnsi="Sylfaen"/>
          <w:lang w:val="ka-GE"/>
        </w:rPr>
        <w:t xml:space="preserve"> ამ პროგრამით გათვალისწინებული ღონისძიებების შესრულების ანგარიშს აწვდის სამინისტროს კვარტალურად.</w:t>
      </w:r>
    </w:p>
    <w:p w14:paraId="7B9042D1" w14:textId="47C6D55C" w:rsidR="006A6AF5" w:rsidRPr="00BC78B4" w:rsidRDefault="006A6AF5" w:rsidP="00287420">
      <w:pPr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6.</w:t>
      </w:r>
      <w:r w:rsidR="005F0AA7" w:rsidRPr="00BC78B4">
        <w:rPr>
          <w:rFonts w:ascii="Sylfaen" w:hAnsi="Sylfaen"/>
          <w:b/>
          <w:lang w:val="ka-GE"/>
        </w:rPr>
        <w:t xml:space="preserve"> ზედამხედველობა</w:t>
      </w:r>
    </w:p>
    <w:p w14:paraId="6860521F" w14:textId="3A73AED5" w:rsidR="006A6AF5" w:rsidRPr="00BC78B4" w:rsidRDefault="006A6AF5" w:rsidP="003A1494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 და სოციალური დაცვის სამინისტროს </w:t>
      </w:r>
      <w:r w:rsidR="00B276B3" w:rsidRPr="00BC78B4">
        <w:rPr>
          <w:rFonts w:ascii="Sylfaen" w:hAnsi="Sylfaen"/>
          <w:lang w:val="ka-GE"/>
        </w:rPr>
        <w:t>დაევალოს</w:t>
      </w:r>
      <w:r w:rsidR="004A18EF" w:rsidRPr="00BC78B4">
        <w:rPr>
          <w:rFonts w:ascii="Sylfaen" w:hAnsi="Sylfaen"/>
          <w:lang w:val="ka-GE"/>
        </w:rPr>
        <w:t>,</w:t>
      </w:r>
      <w:r w:rsidR="00B276B3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 xml:space="preserve"> ამ პროგრამით გათვალისწინებული ღო</w:t>
      </w:r>
      <w:r w:rsidR="00B276B3" w:rsidRPr="00BC78B4">
        <w:rPr>
          <w:rFonts w:ascii="Sylfaen" w:hAnsi="Sylfaen"/>
          <w:lang w:val="ka-GE"/>
        </w:rPr>
        <w:t>ნ</w:t>
      </w:r>
      <w:r w:rsidRPr="00BC78B4">
        <w:rPr>
          <w:rFonts w:ascii="Sylfaen" w:hAnsi="Sylfaen"/>
          <w:lang w:val="ka-GE"/>
        </w:rPr>
        <w:t xml:space="preserve">ისძიებების </w:t>
      </w:r>
      <w:r w:rsidR="00B276B3" w:rsidRPr="00BC78B4">
        <w:rPr>
          <w:rFonts w:ascii="Sylfaen" w:hAnsi="Sylfaen"/>
          <w:lang w:val="ka-GE"/>
        </w:rPr>
        <w:t xml:space="preserve">ეფექტიანი განხორციელების  მიზნით ზედამხედველობა. </w:t>
      </w:r>
    </w:p>
    <w:p w14:paraId="6B73D9BE" w14:textId="77777777" w:rsidR="0035775C" w:rsidRDefault="0035775C" w:rsidP="00287420">
      <w:pPr>
        <w:jc w:val="both"/>
        <w:rPr>
          <w:rFonts w:ascii="Sylfaen" w:hAnsi="Sylfaen"/>
          <w:lang w:val="ka-GE"/>
        </w:rPr>
      </w:pPr>
    </w:p>
    <w:p w14:paraId="643B8AD3" w14:textId="77777777" w:rsidR="00A3637A" w:rsidRDefault="00A3637A" w:rsidP="00C14D05">
      <w:pPr>
        <w:jc w:val="right"/>
        <w:rPr>
          <w:rFonts w:ascii="Sylfaen" w:hAnsi="Sylfaen"/>
          <w:b/>
          <w:lang w:val="ka-GE"/>
        </w:rPr>
      </w:pPr>
    </w:p>
    <w:p w14:paraId="09BC1A48" w14:textId="77777777" w:rsidR="008A18AA" w:rsidRDefault="008A18AA" w:rsidP="00C14D05">
      <w:pPr>
        <w:jc w:val="right"/>
        <w:rPr>
          <w:rFonts w:ascii="Sylfaen" w:hAnsi="Sylfaen"/>
          <w:b/>
          <w:lang w:val="ka-GE"/>
        </w:rPr>
      </w:pPr>
    </w:p>
    <w:p w14:paraId="16BA634C" w14:textId="77777777" w:rsidR="0039715B" w:rsidRPr="00BC78B4" w:rsidRDefault="0039715B" w:rsidP="00C14D05">
      <w:pPr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N1.1</w:t>
      </w:r>
    </w:p>
    <w:p w14:paraId="312EFC8B" w14:textId="77777777" w:rsidR="00315E6E" w:rsidRPr="00B650A2" w:rsidRDefault="00315E6E" w:rsidP="0039715B">
      <w:pPr>
        <w:jc w:val="center"/>
        <w:rPr>
          <w:rFonts w:ascii="Sylfaen" w:hAnsi="Sylfaen"/>
          <w:b/>
          <w:lang w:val="ka-GE"/>
        </w:rPr>
      </w:pPr>
    </w:p>
    <w:p w14:paraId="59D98EEF" w14:textId="04413D0B" w:rsidR="0036383C" w:rsidRPr="00BC78B4" w:rsidRDefault="0039715B" w:rsidP="0039715B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შრომის ბაზრის მართვის საინფორმაციო სისტემის </w:t>
      </w:r>
      <w:del w:id="56" w:author="Tamar Rurua" w:date="2020-11-11T09:52:00Z">
        <w:r w:rsidRPr="00BC78B4" w:rsidDel="00F93668">
          <w:rPr>
            <w:rFonts w:ascii="Sylfaen" w:hAnsi="Sylfaen"/>
            <w:b/>
            <w:lang w:val="ka-GE"/>
          </w:rPr>
          <w:delText>(</w:delText>
        </w:r>
        <w:r w:rsidR="009B6596" w:rsidDel="00F93668">
          <w:fldChar w:fldCharType="begin"/>
        </w:r>
        <w:r w:rsidR="009B6596" w:rsidRPr="00E32DA7" w:rsidDel="00F93668">
          <w:delInstrText xml:space="preserve"> HYPERLINK "http://www.worknet.gov.ge" </w:delInstrText>
        </w:r>
        <w:r w:rsidR="009B6596" w:rsidDel="00F93668">
          <w:fldChar w:fldCharType="separate"/>
        </w:r>
        <w:r w:rsidRPr="00BC78B4" w:rsidDel="00F93668">
          <w:rPr>
            <w:rStyle w:val="Hyperlink"/>
            <w:rFonts w:ascii="Sylfaen" w:hAnsi="Sylfaen"/>
            <w:b/>
            <w:lang w:val="ka-GE"/>
          </w:rPr>
          <w:delText>www.worknet.gov.ge</w:delText>
        </w:r>
        <w:r w:rsidR="009B6596" w:rsidDel="00F93668">
          <w:rPr>
            <w:rStyle w:val="Hyperlink"/>
            <w:rFonts w:ascii="Sylfaen" w:hAnsi="Sylfaen"/>
            <w:b/>
            <w:lang w:val="ka-GE"/>
          </w:rPr>
          <w:fldChar w:fldCharType="end"/>
        </w:r>
        <w:r w:rsidRPr="00BC78B4" w:rsidDel="00F93668">
          <w:rPr>
            <w:rFonts w:ascii="Sylfaen" w:hAnsi="Sylfaen"/>
            <w:b/>
            <w:lang w:val="ka-GE"/>
          </w:rPr>
          <w:delText xml:space="preserve">) </w:delText>
        </w:r>
      </w:del>
      <w:r w:rsidRPr="00BC78B4">
        <w:rPr>
          <w:rFonts w:ascii="Sylfaen" w:hAnsi="Sylfaen"/>
          <w:b/>
          <w:lang w:val="ka-GE"/>
        </w:rPr>
        <w:t xml:space="preserve">განვითარება </w:t>
      </w:r>
    </w:p>
    <w:p w14:paraId="0A4D5319" w14:textId="77777777" w:rsidR="0039715B" w:rsidRPr="00BC78B4" w:rsidRDefault="0039715B" w:rsidP="0039715B">
      <w:pPr>
        <w:jc w:val="center"/>
        <w:rPr>
          <w:rFonts w:ascii="Sylfaen" w:hAnsi="Sylfaen"/>
          <w:b/>
          <w:lang w:val="ka-GE"/>
        </w:rPr>
      </w:pPr>
    </w:p>
    <w:p w14:paraId="5379AB9D" w14:textId="77777777" w:rsidR="0039715B" w:rsidRPr="00BC78B4" w:rsidRDefault="0039715B" w:rsidP="00073A21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1. ღონისძიების მიზანი</w:t>
      </w:r>
    </w:p>
    <w:p w14:paraId="7DB99573" w14:textId="583181CD" w:rsidR="0039715B" w:rsidRPr="00BC78B4" w:rsidRDefault="00785746" w:rsidP="00073A21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ღონისძიების მიზანია </w:t>
      </w:r>
      <w:r w:rsidR="0039715B" w:rsidRPr="00BC78B4">
        <w:rPr>
          <w:rFonts w:ascii="Sylfaen" w:hAnsi="Sylfaen"/>
          <w:lang w:val="ka-GE"/>
        </w:rPr>
        <w:t>სამუშაოს მაძიებელთა, დამსაქმებელთა, ვაკანსიების აღრიცხვისა და მონაცემთა ბაზების</w:t>
      </w:r>
      <w:ins w:id="57" w:author="Tamar Rurua" w:date="2020-11-11T09:53:00Z">
        <w:r w:rsidR="00F93668">
          <w:rPr>
            <w:rFonts w:ascii="Sylfaen" w:hAnsi="Sylfaen"/>
            <w:lang w:val="ka-GE"/>
          </w:rPr>
          <w:t xml:space="preserve"> (შემდგომში - მონაცემთა ბაზების)</w:t>
        </w:r>
      </w:ins>
      <w:r w:rsidR="0039715B" w:rsidRPr="00BC78B4">
        <w:rPr>
          <w:rFonts w:ascii="Sylfaen" w:hAnsi="Sylfaen"/>
          <w:lang w:val="ka-GE"/>
        </w:rPr>
        <w:t xml:space="preserve"> განვითარება, შრომის ბაზრის სუბიექტების უ</w:t>
      </w:r>
      <w:r w:rsidR="00F07CCC" w:rsidRPr="00BC78B4">
        <w:rPr>
          <w:rFonts w:ascii="Sylfaen" w:hAnsi="Sylfaen"/>
          <w:lang w:val="ka-GE"/>
        </w:rPr>
        <w:t>ზ</w:t>
      </w:r>
      <w:r w:rsidR="0039715B" w:rsidRPr="00BC78B4">
        <w:rPr>
          <w:rFonts w:ascii="Sylfaen" w:hAnsi="Sylfaen"/>
          <w:lang w:val="ka-GE"/>
        </w:rPr>
        <w:t>რუნველყოფა მათი საქმიანობის მხარდამჭერი სისტემით</w:t>
      </w:r>
      <w:ins w:id="58" w:author="Tamar Rurua" w:date="2020-11-11T09:54:00Z">
        <w:r w:rsidR="00F93668">
          <w:rPr>
            <w:rFonts w:ascii="Sylfaen" w:hAnsi="Sylfaen"/>
            <w:lang w:val="ka-GE"/>
          </w:rPr>
          <w:t>,</w:t>
        </w:r>
      </w:ins>
      <w:del w:id="59" w:author="Tamar Rurua" w:date="2020-11-11T09:53:00Z">
        <w:r w:rsidR="002859D2" w:rsidRPr="00BC78B4" w:rsidDel="00F93668">
          <w:rPr>
            <w:rFonts w:ascii="Sylfaen" w:hAnsi="Sylfaen"/>
            <w:lang w:val="ka-GE"/>
          </w:rPr>
          <w:delText>.</w:delText>
        </w:r>
      </w:del>
      <w:ins w:id="60" w:author="Tamar Rurua" w:date="2020-11-11T09:54:00Z">
        <w:r w:rsidR="00F93668">
          <w:rPr>
            <w:rFonts w:ascii="Sylfaen" w:hAnsi="Sylfaen"/>
            <w:lang w:val="ka-GE"/>
          </w:rPr>
          <w:t xml:space="preserve"> ასევე </w:t>
        </w:r>
      </w:ins>
      <w:r w:rsidR="00761477" w:rsidRPr="00BC78B4">
        <w:rPr>
          <w:rFonts w:ascii="Sylfaen" w:hAnsi="Sylfaen"/>
          <w:lang w:val="ka-GE"/>
        </w:rPr>
        <w:t xml:space="preserve"> სტატისტიკური ინფორმაციის </w:t>
      </w:r>
      <w:r w:rsidR="00D75331" w:rsidRPr="00BC78B4">
        <w:rPr>
          <w:rFonts w:ascii="Sylfaen" w:hAnsi="Sylfaen"/>
          <w:lang w:val="ka-GE"/>
        </w:rPr>
        <w:t xml:space="preserve"> </w:t>
      </w:r>
      <w:del w:id="61" w:author="Tamar Rurua" w:date="2020-11-11T09:54:00Z">
        <w:r w:rsidR="00D75331" w:rsidRPr="00BC78B4" w:rsidDel="00F93668">
          <w:rPr>
            <w:rFonts w:ascii="Sylfaen" w:hAnsi="Sylfaen"/>
            <w:lang w:val="ka-GE"/>
          </w:rPr>
          <w:delText xml:space="preserve">ანგარიშის </w:delText>
        </w:r>
      </w:del>
      <w:ins w:id="62" w:author="Tamar Rurua" w:date="2020-11-11T09:54:00Z">
        <w:r w:rsidR="00F93668">
          <w:rPr>
            <w:rFonts w:ascii="Sylfaen" w:hAnsi="Sylfaen"/>
            <w:lang w:val="ka-GE"/>
          </w:rPr>
          <w:t xml:space="preserve"> </w:t>
        </w:r>
        <w:r w:rsidR="006716F7">
          <w:rPr>
            <w:rFonts w:ascii="Sylfaen" w:hAnsi="Sylfaen"/>
            <w:lang w:val="ka-GE"/>
          </w:rPr>
          <w:t>დამუ</w:t>
        </w:r>
      </w:ins>
      <w:ins w:id="63" w:author="Tamar Rurua" w:date="2020-11-11T12:48:00Z">
        <w:r w:rsidR="006716F7">
          <w:rPr>
            <w:rFonts w:ascii="Sylfaen" w:hAnsi="Sylfaen"/>
            <w:lang w:val="ka-GE"/>
          </w:rPr>
          <w:t>შ</w:t>
        </w:r>
      </w:ins>
      <w:ins w:id="64" w:author="Tamar Rurua" w:date="2020-11-11T09:54:00Z">
        <w:r w:rsidR="00F93668">
          <w:rPr>
            <w:rFonts w:ascii="Sylfaen" w:hAnsi="Sylfaen"/>
            <w:lang w:val="ka-GE"/>
          </w:rPr>
          <w:t xml:space="preserve">ავების </w:t>
        </w:r>
        <w:r w:rsidR="00F93668" w:rsidRPr="00BC78B4">
          <w:rPr>
            <w:rFonts w:ascii="Sylfaen" w:hAnsi="Sylfaen"/>
            <w:lang w:val="ka-GE"/>
          </w:rPr>
          <w:t xml:space="preserve"> </w:t>
        </w:r>
      </w:ins>
      <w:r w:rsidR="00761477" w:rsidRPr="00BC78B4">
        <w:rPr>
          <w:rFonts w:ascii="Sylfaen" w:hAnsi="Sylfaen"/>
          <w:lang w:val="ka-GE"/>
        </w:rPr>
        <w:t>მექანიზმის დახვეწა–განვითარება</w:t>
      </w:r>
      <w:r w:rsidR="00D95575" w:rsidRPr="00BC78B4">
        <w:rPr>
          <w:rFonts w:ascii="Sylfaen" w:hAnsi="Sylfaen"/>
          <w:lang w:val="ka-GE"/>
        </w:rPr>
        <w:t>.</w:t>
      </w:r>
    </w:p>
    <w:p w14:paraId="53A760CD" w14:textId="77777777" w:rsidR="00F07CCC" w:rsidRPr="00BC78B4" w:rsidRDefault="00F07CCC" w:rsidP="0039715B">
      <w:pPr>
        <w:jc w:val="both"/>
        <w:rPr>
          <w:rFonts w:ascii="Sylfaen" w:hAnsi="Sylfaen"/>
          <w:b/>
          <w:lang w:val="ka-GE"/>
        </w:rPr>
      </w:pPr>
    </w:p>
    <w:p w14:paraId="5ED01C39" w14:textId="6A0AD270" w:rsidR="004D15DC" w:rsidRPr="00BC78B4" w:rsidRDefault="0039715B" w:rsidP="004D15DC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2. განს</w:t>
      </w:r>
      <w:r w:rsidR="002F7AA4" w:rsidRPr="00BC78B4">
        <w:rPr>
          <w:rFonts w:ascii="Sylfaen" w:hAnsi="Sylfaen"/>
          <w:b/>
          <w:lang w:val="ka-GE"/>
        </w:rPr>
        <w:t>ა</w:t>
      </w:r>
      <w:r w:rsidRPr="00BC78B4">
        <w:rPr>
          <w:rFonts w:ascii="Sylfaen" w:hAnsi="Sylfaen"/>
          <w:b/>
          <w:lang w:val="ka-GE"/>
        </w:rPr>
        <w:t>ხორციელებელი ღონისძიებები</w:t>
      </w:r>
    </w:p>
    <w:p w14:paraId="384A3500" w14:textId="63F0CB45" w:rsidR="00F93668" w:rsidRPr="00F93668" w:rsidRDefault="003A1494" w:rsidP="00F93668">
      <w:pPr>
        <w:numPr>
          <w:ilvl w:val="0"/>
          <w:numId w:val="40"/>
        </w:numPr>
        <w:spacing w:after="278" w:line="223" w:lineRule="auto"/>
        <w:ind w:hanging="240"/>
        <w:jc w:val="both"/>
        <w:rPr>
          <w:ins w:id="65" w:author="Tamar Rurua" w:date="2020-11-11T09:55:00Z"/>
          <w:rFonts w:ascii="Sylfaen" w:hAnsi="Sylfaen"/>
          <w:szCs w:val="24"/>
          <w:lang w:val="ka-GE"/>
        </w:rPr>
      </w:pPr>
      <w:r w:rsidRPr="00BC78B4">
        <w:rPr>
          <w:rFonts w:ascii="Sylfaen" w:hAnsi="Sylfaen"/>
          <w:lang w:val="ka-GE"/>
        </w:rPr>
        <w:t xml:space="preserve">    </w:t>
      </w:r>
      <w:r w:rsidR="00221FEB" w:rsidRPr="00BC78B4">
        <w:rPr>
          <w:rFonts w:ascii="Sylfaen" w:hAnsi="Sylfaen"/>
          <w:lang w:val="ka-GE"/>
        </w:rPr>
        <w:t xml:space="preserve"> </w:t>
      </w:r>
      <w:ins w:id="66" w:author="Tamar Rurua" w:date="2020-11-11T09:55:00Z">
        <w:r w:rsidR="00F93668" w:rsidRPr="00F93668">
          <w:rPr>
            <w:rFonts w:ascii="Sylfaen" w:hAnsi="Sylfaen"/>
            <w:szCs w:val="24"/>
            <w:lang w:val="ka-GE"/>
          </w:rPr>
          <w:t>შრომის ბაზრის მართვის საინფორმაციო სისტემის (შემდგომში - სისტემის)  განახლებისთვის შესაბამისი ექსპერტების ჩართულობით, ტექნიკური დოკუმენტაციის მომზადება.</w:t>
        </w:r>
      </w:ins>
    </w:p>
    <w:p w14:paraId="2CCA5484" w14:textId="7F2B3982" w:rsidR="00221FEB" w:rsidRPr="00BC78B4" w:rsidRDefault="003A1494" w:rsidP="004D15DC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del w:id="67" w:author="Tamar Rurua" w:date="2020-11-11T09:55:00Z">
        <w:r w:rsidRPr="00BC78B4" w:rsidDel="00F93668">
          <w:rPr>
            <w:rFonts w:ascii="Sylfaen" w:hAnsi="Sylfaen"/>
            <w:sz w:val="22"/>
            <w:szCs w:val="22"/>
            <w:lang w:val="ka-GE"/>
          </w:rPr>
          <w:delText>www.worknet.gov.ge</w:delText>
        </w:r>
        <w:r w:rsidR="00221FEB" w:rsidRPr="00BC78B4" w:rsidDel="00F93668">
          <w:rPr>
            <w:rFonts w:ascii="Sylfaen" w:hAnsi="Sylfaen"/>
            <w:sz w:val="22"/>
            <w:szCs w:val="22"/>
            <w:lang w:val="ka-GE"/>
          </w:rPr>
          <w:delText xml:space="preserve">-ის სისტემაში </w:delText>
        </w:r>
        <w:r w:rsidR="00221FEB" w:rsidRPr="00BC78B4" w:rsidDel="00F93668">
          <w:rPr>
            <w:rFonts w:ascii="Sylfaen" w:hAnsi="Sylfaen"/>
            <w:sz w:val="22"/>
            <w:szCs w:val="22"/>
            <w:shd w:val="clear" w:color="auto" w:fill="FFFFFF"/>
            <w:lang w:val="ka-GE"/>
          </w:rPr>
          <w:delText xml:space="preserve">არსებული მოდულების </w:delText>
        </w:r>
        <w:r w:rsidR="00221FEB" w:rsidRPr="00BC78B4" w:rsidDel="00F93668">
          <w:rPr>
            <w:rFonts w:ascii="Sylfaen" w:hAnsi="Sylfaen"/>
            <w:sz w:val="22"/>
            <w:szCs w:val="22"/>
            <w:lang w:val="ka-GE"/>
          </w:rPr>
          <w:delText>გაუმჯობესება/განვითარება, დამსაქმებლების რეგისტრაციის პროცესის გამარტივება. სამუშაოს მაძიებლის რეგის</w:delText>
        </w:r>
        <w:r w:rsidR="004857C1" w:rsidRPr="00BC78B4" w:rsidDel="00F93668">
          <w:rPr>
            <w:rFonts w:ascii="Sylfaen" w:hAnsi="Sylfaen"/>
            <w:sz w:val="22"/>
            <w:szCs w:val="22"/>
            <w:lang w:val="ka-GE"/>
          </w:rPr>
          <w:delText>ტ</w:delText>
        </w:r>
        <w:r w:rsidR="00221FEB" w:rsidRPr="00BC78B4" w:rsidDel="00F93668">
          <w:rPr>
            <w:rFonts w:ascii="Sylfaen" w:hAnsi="Sylfaen"/>
            <w:sz w:val="22"/>
            <w:szCs w:val="22"/>
            <w:lang w:val="ka-GE"/>
          </w:rPr>
          <w:delText>რაციაში ცვლილებე</w:delText>
        </w:r>
        <w:r w:rsidR="004857C1" w:rsidRPr="00BC78B4" w:rsidDel="00F93668">
          <w:rPr>
            <w:rFonts w:ascii="Sylfaen" w:hAnsi="Sylfaen"/>
            <w:sz w:val="22"/>
            <w:szCs w:val="22"/>
            <w:lang w:val="ka-GE"/>
          </w:rPr>
          <w:delText>ბ</w:delText>
        </w:r>
        <w:r w:rsidR="00221FEB" w:rsidRPr="00BC78B4" w:rsidDel="00F93668">
          <w:rPr>
            <w:rFonts w:ascii="Sylfaen" w:hAnsi="Sylfaen"/>
            <w:sz w:val="22"/>
            <w:szCs w:val="22"/>
            <w:lang w:val="ka-GE"/>
          </w:rPr>
          <w:delText>ის განხორციელება. ვაკანსიის რეგისტრაციის პროცესის გამარტივება. ადმინისტრირების სისტემის განსაზღვრა</w:delText>
        </w:r>
        <w:r w:rsidR="004857C1" w:rsidRPr="00BC78B4" w:rsidDel="00F93668">
          <w:rPr>
            <w:rFonts w:ascii="Sylfaen" w:hAnsi="Sylfaen"/>
            <w:sz w:val="22"/>
            <w:szCs w:val="22"/>
            <w:lang w:val="ka-GE"/>
          </w:rPr>
          <w:delText>-</w:delText>
        </w:r>
        <w:r w:rsidR="00221FEB" w:rsidRPr="00BC78B4" w:rsidDel="00F93668">
          <w:rPr>
            <w:rFonts w:ascii="Sylfaen" w:hAnsi="Sylfaen"/>
            <w:sz w:val="22"/>
            <w:szCs w:val="22"/>
            <w:lang w:val="ka-GE"/>
          </w:rPr>
          <w:delText xml:space="preserve"> გამართვა.</w:delText>
        </w:r>
      </w:del>
    </w:p>
    <w:p w14:paraId="04DCEDA5" w14:textId="1AB5C767" w:rsidR="00221FEB" w:rsidRPr="00BC78B4" w:rsidRDefault="003A1494" w:rsidP="004D15DC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r w:rsidRPr="00BC78B4">
        <w:rPr>
          <w:rFonts w:ascii="Sylfaen" w:hAnsi="Sylfaen"/>
          <w:sz w:val="22"/>
          <w:szCs w:val="22"/>
          <w:lang w:val="ka-GE"/>
        </w:rPr>
        <w:lastRenderedPageBreak/>
        <w:t xml:space="preserve">       </w:t>
      </w:r>
      <w:r w:rsidR="00221FEB" w:rsidRPr="00BC78B4">
        <w:rPr>
          <w:rFonts w:ascii="Sylfaen" w:hAnsi="Sylfaen"/>
          <w:sz w:val="22"/>
          <w:szCs w:val="22"/>
          <w:lang w:val="ka-GE"/>
        </w:rPr>
        <w:t xml:space="preserve">2. </w:t>
      </w:r>
      <w:del w:id="68" w:author="Tamar Rurua" w:date="2020-11-11T12:49:00Z">
        <w:r w:rsidR="006A58F6" w:rsidDel="006716F7">
          <w:fldChar w:fldCharType="begin"/>
        </w:r>
        <w:r w:rsidR="006A58F6" w:rsidDel="006716F7">
          <w:delInstrText xml:space="preserve"> HYPERLINK "http://www.worknet.gov.ge" </w:delInstrText>
        </w:r>
        <w:r w:rsidR="006A58F6" w:rsidDel="006716F7">
          <w:fldChar w:fldCharType="separate"/>
        </w:r>
        <w:r w:rsidR="00221FEB" w:rsidRPr="00BC78B4" w:rsidDel="006716F7">
          <w:rPr>
            <w:rStyle w:val="Hyperlink"/>
            <w:rFonts w:ascii="Sylfaen" w:hAnsi="Sylfaen"/>
            <w:sz w:val="22"/>
            <w:szCs w:val="22"/>
            <w:lang w:val="ka-GE"/>
          </w:rPr>
          <w:delText>www.worknet.gov.ge</w:delText>
        </w:r>
        <w:r w:rsidR="006A58F6" w:rsidDel="006716F7">
          <w:rPr>
            <w:rStyle w:val="Hyperlink"/>
            <w:rFonts w:ascii="Sylfaen" w:hAnsi="Sylfaen"/>
            <w:sz w:val="22"/>
            <w:szCs w:val="22"/>
            <w:lang w:val="ka-GE"/>
          </w:rPr>
          <w:fldChar w:fldCharType="end"/>
        </w:r>
        <w:r w:rsidRPr="00BC78B4" w:rsidDel="006716F7">
          <w:rPr>
            <w:rFonts w:ascii="Sylfaen" w:hAnsi="Sylfaen"/>
            <w:sz w:val="22"/>
            <w:szCs w:val="22"/>
            <w:lang w:val="ka-GE"/>
          </w:rPr>
          <w:delText>-</w:delText>
        </w:r>
        <w:r w:rsidR="00221FEB" w:rsidRPr="00BC78B4" w:rsidDel="006716F7">
          <w:rPr>
            <w:rFonts w:ascii="Sylfaen" w:hAnsi="Sylfaen"/>
            <w:sz w:val="22"/>
            <w:szCs w:val="22"/>
            <w:lang w:val="ka-GE"/>
          </w:rPr>
          <w:delText xml:space="preserve">ში </w:delText>
        </w:r>
      </w:del>
      <w:r w:rsidR="00221FEB" w:rsidRPr="00BC78B4">
        <w:rPr>
          <w:rFonts w:ascii="Sylfaen" w:hAnsi="Sylfaen"/>
          <w:sz w:val="22"/>
          <w:szCs w:val="22"/>
          <w:lang w:val="ka-GE"/>
        </w:rPr>
        <w:t xml:space="preserve">სტატისტიკური ინფორმაციის მოგროვება, მონაცემთა ბაზების ფორმირება და </w:t>
      </w:r>
      <w:r w:rsidR="00D75331" w:rsidRPr="00BC78B4">
        <w:rPr>
          <w:rFonts w:ascii="Sylfaen" w:hAnsi="Sylfaen"/>
          <w:sz w:val="22"/>
          <w:szCs w:val="22"/>
          <w:lang w:val="ka-GE"/>
        </w:rPr>
        <w:t xml:space="preserve"> ანგარიშის </w:t>
      </w:r>
      <w:r w:rsidR="00221FEB" w:rsidRPr="00BC78B4">
        <w:rPr>
          <w:rFonts w:ascii="Sylfaen" w:hAnsi="Sylfaen"/>
          <w:sz w:val="22"/>
          <w:szCs w:val="22"/>
          <w:lang w:val="ka-GE"/>
        </w:rPr>
        <w:t xml:space="preserve"> დამუშავება. ადმინისტრირების სისტემაში სტატისტიკური ინფორმაციის შეგროვება</w:t>
      </w:r>
      <w:r w:rsidR="004857C1" w:rsidRPr="00BC78B4">
        <w:rPr>
          <w:rFonts w:ascii="Sylfaen" w:hAnsi="Sylfaen"/>
          <w:sz w:val="22"/>
          <w:szCs w:val="22"/>
          <w:lang w:val="ka-GE"/>
        </w:rPr>
        <w:t>-</w:t>
      </w:r>
      <w:r w:rsidR="00221FEB" w:rsidRPr="00BC78B4">
        <w:rPr>
          <w:rFonts w:ascii="Sylfaen" w:hAnsi="Sylfaen"/>
          <w:sz w:val="22"/>
          <w:szCs w:val="22"/>
          <w:lang w:val="ka-GE"/>
        </w:rPr>
        <w:t xml:space="preserve"> </w:t>
      </w:r>
      <w:r w:rsidR="00221FEB" w:rsidRPr="00BC78B4">
        <w:rPr>
          <w:rFonts w:ascii="Sylfaen" w:hAnsi="Sylfaen"/>
          <w:vanish/>
          <w:sz w:val="22"/>
          <w:szCs w:val="22"/>
          <w:lang w:val="ka-GE"/>
        </w:rPr>
        <w:t xml:space="preserve">ლევითი  შედეგების ამოიკვეთა, რომ 58 შტატგარეშე თანამშრომლებიდანისით ამ შემთხვევაში შესაზლებელია ორჯერ ჩატარება თუმცა ამოცხადდეს </w:t>
      </w:r>
      <w:r w:rsidR="00221FEB" w:rsidRPr="00BC78B4">
        <w:rPr>
          <w:rFonts w:ascii="Sylfaen" w:hAnsi="Sylfaen"/>
          <w:sz w:val="22"/>
          <w:szCs w:val="22"/>
          <w:lang w:val="ka-GE"/>
        </w:rPr>
        <w:t>დამუშავების ფუნქციის გამართვა</w:t>
      </w:r>
      <w:r w:rsidR="004857C1" w:rsidRPr="00BC78B4">
        <w:rPr>
          <w:rFonts w:ascii="Sylfaen" w:hAnsi="Sylfaen"/>
          <w:sz w:val="22"/>
          <w:szCs w:val="22"/>
          <w:lang w:val="ka-GE"/>
        </w:rPr>
        <w:t>.</w:t>
      </w:r>
    </w:p>
    <w:p w14:paraId="334EA75A" w14:textId="76E8BA11" w:rsidR="006A3750" w:rsidRPr="00BC78B4" w:rsidDel="006716F7" w:rsidRDefault="003A1494" w:rsidP="004D15DC">
      <w:pPr>
        <w:pStyle w:val="CommentText"/>
        <w:jc w:val="both"/>
        <w:rPr>
          <w:del w:id="69" w:author="Tamar Rurua" w:date="2020-11-11T12:50:00Z"/>
          <w:rFonts w:ascii="Sylfaen" w:hAnsi="Sylfaen" w:cs="Times New Roman"/>
          <w:color w:val="000000"/>
          <w:sz w:val="22"/>
          <w:szCs w:val="22"/>
          <w:lang w:val="ka-GE"/>
        </w:rPr>
      </w:pPr>
      <w:del w:id="70" w:author="Tamar Rurua" w:date="2020-11-11T12:50:00Z">
        <w:r w:rsidRPr="00BC78B4" w:rsidDel="006716F7">
          <w:rPr>
            <w:rFonts w:ascii="Sylfaen" w:hAnsi="Sylfaen" w:cs="Times New Roman"/>
            <w:color w:val="000000"/>
            <w:sz w:val="22"/>
            <w:szCs w:val="22"/>
            <w:lang w:val="ka-GE"/>
          </w:rPr>
          <w:delText xml:space="preserve">      </w:delText>
        </w:r>
        <w:r w:rsidR="006A3750" w:rsidRPr="00BC78B4" w:rsidDel="006716F7">
          <w:rPr>
            <w:rFonts w:ascii="Sylfaen" w:hAnsi="Sylfaen" w:cs="Times New Roman"/>
            <w:color w:val="000000"/>
            <w:sz w:val="22"/>
            <w:szCs w:val="22"/>
            <w:lang w:val="ka-GE"/>
          </w:rPr>
          <w:delText xml:space="preserve">3. სამუშაოს მაძიებლებისა და ვაკანსიების ავტომატური თავსებადობის პროცედურის </w:delText>
        </w:r>
        <w:r w:rsidR="006A3750" w:rsidRPr="00BC78B4" w:rsidDel="006716F7">
          <w:rPr>
            <w:rFonts w:ascii="Sylfaen" w:hAnsi="Sylfaen"/>
            <w:sz w:val="22"/>
            <w:szCs w:val="22"/>
            <w:lang w:val="ka-GE"/>
          </w:rPr>
          <w:delText>განვითარება.</w:delText>
        </w:r>
      </w:del>
    </w:p>
    <w:p w14:paraId="4122641B" w14:textId="08487D5C" w:rsidR="006A3750" w:rsidRPr="00BC78B4" w:rsidDel="006716F7" w:rsidRDefault="003A1494" w:rsidP="004D15DC">
      <w:pPr>
        <w:pStyle w:val="CommentText"/>
        <w:jc w:val="both"/>
        <w:rPr>
          <w:del w:id="71" w:author="Tamar Rurua" w:date="2020-11-11T12:50:00Z"/>
          <w:rFonts w:ascii="Sylfaen" w:hAnsi="Sylfaen"/>
          <w:sz w:val="22"/>
          <w:szCs w:val="22"/>
          <w:lang w:val="ka-GE"/>
        </w:rPr>
      </w:pPr>
      <w:del w:id="72" w:author="Tamar Rurua" w:date="2020-11-11T12:50:00Z">
        <w:r w:rsidRPr="00BC78B4" w:rsidDel="006716F7">
          <w:rPr>
            <w:rFonts w:ascii="Sylfaen" w:hAnsi="Sylfaen" w:cs="Times New Roman"/>
            <w:color w:val="000000"/>
            <w:sz w:val="22"/>
            <w:szCs w:val="22"/>
            <w:lang w:val="ka-GE"/>
          </w:rPr>
          <w:delText xml:space="preserve">      </w:delText>
        </w:r>
        <w:r w:rsidR="00351516" w:rsidRPr="00BC78B4" w:rsidDel="006716F7">
          <w:rPr>
            <w:rFonts w:ascii="Sylfaen" w:hAnsi="Sylfaen" w:cs="Times New Roman"/>
            <w:color w:val="000000"/>
            <w:sz w:val="22"/>
            <w:szCs w:val="22"/>
            <w:lang w:val="ka-GE"/>
          </w:rPr>
          <w:delText xml:space="preserve">4. </w:delText>
        </w:r>
        <w:r w:rsidR="00351516" w:rsidRPr="00BC78B4" w:rsidDel="006716F7">
          <w:rPr>
            <w:rFonts w:ascii="Sylfaen" w:hAnsi="Sylfaen" w:cs="Sylfaen"/>
            <w:sz w:val="22"/>
            <w:szCs w:val="22"/>
            <w:lang w:val="ka-GE"/>
          </w:rPr>
          <w:delText xml:space="preserve">საგანმანათლებლო პროგრამების განმახორციელებელი დაწესებულებებისა და </w:delText>
        </w:r>
        <w:r w:rsidR="00351516" w:rsidRPr="00BC78B4" w:rsidDel="006716F7">
          <w:rPr>
            <w:rFonts w:ascii="Sylfaen" w:hAnsi="Sylfaen"/>
            <w:sz w:val="22"/>
            <w:szCs w:val="22"/>
            <w:lang w:val="ka-GE"/>
          </w:rPr>
          <w:delText xml:space="preserve">სახელმწიფო პროგრამების რეგისტრაციის სერვისის </w:delText>
        </w:r>
        <w:r w:rsidR="0005031C" w:rsidRPr="00BC78B4" w:rsidDel="006716F7">
          <w:rPr>
            <w:rFonts w:ascii="Sylfaen" w:hAnsi="Sylfaen"/>
            <w:sz w:val="22"/>
            <w:szCs w:val="22"/>
            <w:lang w:val="ka-GE"/>
          </w:rPr>
          <w:delText>განვითარება</w:delText>
        </w:r>
        <w:r w:rsidR="00351516" w:rsidRPr="00BC78B4" w:rsidDel="006716F7">
          <w:rPr>
            <w:rFonts w:ascii="Sylfaen" w:hAnsi="Sylfaen"/>
            <w:sz w:val="22"/>
            <w:szCs w:val="22"/>
            <w:lang w:val="ka-GE"/>
          </w:rPr>
          <w:delText>.</w:delText>
        </w:r>
      </w:del>
    </w:p>
    <w:p w14:paraId="3F3BF046" w14:textId="6A15EF6C" w:rsidR="007439AF" w:rsidRPr="00BC78B4" w:rsidDel="006716F7" w:rsidRDefault="003A1494" w:rsidP="004D15DC">
      <w:pPr>
        <w:pStyle w:val="CommentText"/>
        <w:jc w:val="both"/>
        <w:rPr>
          <w:del w:id="73" w:author="Tamar Rurua" w:date="2020-11-11T12:50:00Z"/>
          <w:rFonts w:ascii="Sylfaen" w:hAnsi="Sylfaen"/>
          <w:sz w:val="22"/>
          <w:szCs w:val="22"/>
          <w:lang w:val="ka-GE"/>
        </w:rPr>
      </w:pPr>
      <w:del w:id="74" w:author="Tamar Rurua" w:date="2020-11-11T12:50:00Z">
        <w:r w:rsidRPr="00BC78B4" w:rsidDel="006716F7">
          <w:rPr>
            <w:rFonts w:ascii="Sylfaen" w:hAnsi="Sylfaen"/>
            <w:sz w:val="22"/>
            <w:szCs w:val="22"/>
            <w:lang w:val="ka-GE"/>
          </w:rPr>
          <w:delText xml:space="preserve">      </w:delText>
        </w:r>
        <w:r w:rsidR="007439AF" w:rsidRPr="00BC78B4" w:rsidDel="006716F7">
          <w:rPr>
            <w:rFonts w:ascii="Sylfaen" w:hAnsi="Sylfaen"/>
            <w:sz w:val="22"/>
            <w:szCs w:val="22"/>
            <w:lang w:val="ka-GE"/>
          </w:rPr>
          <w:delText>5. სისტემის ადაპტირება შ</w:delText>
        </w:r>
        <w:r w:rsidR="00876620" w:rsidRPr="00BC78B4" w:rsidDel="006716F7">
          <w:rPr>
            <w:rFonts w:ascii="Sylfaen" w:hAnsi="Sylfaen"/>
            <w:sz w:val="22"/>
            <w:szCs w:val="22"/>
            <w:lang w:val="ka-GE"/>
          </w:rPr>
          <w:delText>ეზ</w:delText>
        </w:r>
        <w:r w:rsidR="00B825E1" w:rsidRPr="00BC78B4" w:rsidDel="006716F7">
          <w:rPr>
            <w:rFonts w:ascii="Sylfaen" w:hAnsi="Sylfaen"/>
            <w:sz w:val="22"/>
            <w:szCs w:val="22"/>
            <w:lang w:val="ka-GE"/>
          </w:rPr>
          <w:delText>ღ</w:delText>
        </w:r>
        <w:r w:rsidR="00876620" w:rsidRPr="00BC78B4" w:rsidDel="006716F7">
          <w:rPr>
            <w:rFonts w:ascii="Sylfaen" w:hAnsi="Sylfaen"/>
            <w:sz w:val="22"/>
            <w:szCs w:val="22"/>
            <w:lang w:val="ka-GE"/>
          </w:rPr>
          <w:delText xml:space="preserve">უდული  შესაძლებლობის  მქონე </w:delText>
        </w:r>
        <w:r w:rsidR="007439AF" w:rsidRPr="00BC78B4" w:rsidDel="006716F7">
          <w:rPr>
            <w:rFonts w:ascii="Sylfaen" w:hAnsi="Sylfaen"/>
            <w:sz w:val="22"/>
            <w:szCs w:val="22"/>
            <w:lang w:val="ka-GE"/>
          </w:rPr>
          <w:delText xml:space="preserve"> პირებისათვის.</w:delText>
        </w:r>
      </w:del>
    </w:p>
    <w:p w14:paraId="2E5766AD" w14:textId="77777777" w:rsidR="003A1494" w:rsidRPr="00BC78B4" w:rsidRDefault="003A1494" w:rsidP="004D15DC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</w:p>
    <w:p w14:paraId="3B0CDA73" w14:textId="77777777" w:rsidR="003C2253" w:rsidRPr="00BC78B4" w:rsidRDefault="003C2253" w:rsidP="004D15DC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</w:t>
      </w:r>
      <w:r w:rsidR="000C3E02" w:rsidRPr="00BC78B4">
        <w:rPr>
          <w:rFonts w:ascii="Sylfaen" w:hAnsi="Sylfaen"/>
          <w:b/>
          <w:lang w:val="ka-GE"/>
        </w:rPr>
        <w:t xml:space="preserve"> 3</w:t>
      </w:r>
      <w:r w:rsidRPr="00BC78B4">
        <w:rPr>
          <w:rFonts w:ascii="Sylfaen" w:hAnsi="Sylfaen"/>
          <w:b/>
          <w:lang w:val="ka-GE"/>
        </w:rPr>
        <w:t>. შესრულების ინდიკატორი</w:t>
      </w:r>
    </w:p>
    <w:p w14:paraId="43A522A5" w14:textId="0BECD92C" w:rsidR="00315E6E" w:rsidRPr="00B650A2" w:rsidDel="00BA0A33" w:rsidRDefault="008048AE" w:rsidP="00372C71">
      <w:pPr>
        <w:ind w:firstLine="360"/>
        <w:jc w:val="both"/>
        <w:rPr>
          <w:del w:id="75" w:author="Tamar Rurua" w:date="2020-11-11T10:03:00Z"/>
          <w:rFonts w:ascii="Sylfaen" w:hAnsi="Sylfaen"/>
          <w:b/>
          <w:lang w:val="ka-GE"/>
        </w:rPr>
      </w:pPr>
      <w:del w:id="76" w:author="Tamar Rurua" w:date="2020-11-11T10:03:00Z">
        <w:r w:rsidRPr="00BC78B4" w:rsidDel="00BA0A33">
          <w:rPr>
            <w:rFonts w:ascii="Sylfaen" w:hAnsi="Sylfaen"/>
            <w:lang w:val="ka-GE"/>
          </w:rPr>
          <w:delText>შრომის ბაზრის მართვის საინფორმაციო სისტემის (</w:delText>
        </w:r>
        <w:r w:rsidR="009B6596" w:rsidDel="00BA0A33">
          <w:fldChar w:fldCharType="begin"/>
        </w:r>
        <w:r w:rsidR="009B6596" w:rsidRPr="00E32DA7" w:rsidDel="00BA0A33">
          <w:delInstrText xml:space="preserve"> HYPERLINK "http://www.worknet.gov.ge" </w:delInstrText>
        </w:r>
        <w:r w:rsidR="009B6596" w:rsidDel="00BA0A33">
          <w:fldChar w:fldCharType="separate"/>
        </w:r>
        <w:r w:rsidRPr="00BC78B4" w:rsidDel="00BA0A33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BA0A33">
          <w:rPr>
            <w:rStyle w:val="Hyperlink"/>
            <w:rFonts w:ascii="Sylfaen" w:hAnsi="Sylfaen"/>
            <w:lang w:val="ka-GE"/>
          </w:rPr>
          <w:fldChar w:fldCharType="end"/>
        </w:r>
        <w:r w:rsidRPr="00BC78B4" w:rsidDel="00BA0A33">
          <w:rPr>
            <w:rFonts w:ascii="Sylfaen" w:hAnsi="Sylfaen"/>
            <w:lang w:val="ka-GE"/>
          </w:rPr>
          <w:delText>) მოდულები –– ფუნქციონირებს გამართულად</w:delText>
        </w:r>
        <w:r w:rsidR="00761477" w:rsidRPr="00BC78B4" w:rsidDel="00BA0A33">
          <w:rPr>
            <w:rFonts w:ascii="Sylfaen" w:hAnsi="Sylfaen"/>
            <w:lang w:val="ka-GE"/>
          </w:rPr>
          <w:delText xml:space="preserve">, იძლევა </w:delText>
        </w:r>
        <w:r w:rsidR="00097435" w:rsidRPr="00BC78B4" w:rsidDel="00BA0A33">
          <w:rPr>
            <w:rFonts w:ascii="Sylfaen" w:hAnsi="Sylfaen"/>
            <w:lang w:val="ka-GE"/>
          </w:rPr>
          <w:delText xml:space="preserve"> დამუშავებულ </w:delText>
        </w:r>
        <w:r w:rsidR="00761477" w:rsidRPr="00BC78B4" w:rsidDel="00BA0A33">
          <w:rPr>
            <w:rFonts w:ascii="Sylfaen" w:hAnsi="Sylfaen"/>
            <w:lang w:val="ka-GE"/>
          </w:rPr>
          <w:delText>სტატისტიკურ</w:delText>
        </w:r>
        <w:r w:rsidR="00D75331" w:rsidRPr="00BC78B4" w:rsidDel="00BA0A33">
          <w:rPr>
            <w:rFonts w:ascii="Sylfaen" w:hAnsi="Sylfaen"/>
            <w:lang w:val="ka-GE"/>
          </w:rPr>
          <w:delText xml:space="preserve"> ანგარიშების</w:delText>
        </w:r>
        <w:r w:rsidR="00876620" w:rsidRPr="00BC78B4" w:rsidDel="00BA0A33">
          <w:rPr>
            <w:rFonts w:ascii="Sylfaen" w:hAnsi="Sylfaen"/>
            <w:lang w:val="ka-GE"/>
          </w:rPr>
          <w:delText xml:space="preserve"> შესაძლებლობას</w:delText>
        </w:r>
        <w:r w:rsidR="00D95575" w:rsidRPr="00BC78B4" w:rsidDel="00BA0A33">
          <w:rPr>
            <w:rFonts w:ascii="Sylfaen" w:hAnsi="Sylfaen"/>
            <w:lang w:val="ka-GE"/>
          </w:rPr>
          <w:delText>.</w:delText>
        </w:r>
      </w:del>
    </w:p>
    <w:p w14:paraId="318F04BC" w14:textId="4F753F32" w:rsidR="00DE5A8B" w:rsidRPr="00BA0A33" w:rsidRDefault="00BA0A33">
      <w:pPr>
        <w:rPr>
          <w:rFonts w:ascii="Sylfaen" w:hAnsi="Sylfaen"/>
          <w:b/>
          <w:lang w:val="ka-GE"/>
        </w:rPr>
      </w:pPr>
      <w:ins w:id="77" w:author="Tamar Rurua" w:date="2020-11-11T10:05:00Z">
        <w:r w:rsidRPr="00244EF4">
          <w:rPr>
            <w:rFonts w:ascii="Sylfaen" w:hAnsi="Sylfaen"/>
            <w:szCs w:val="24"/>
            <w:lang w:val="ka-GE"/>
          </w:rPr>
          <w:t>შრომის</w:t>
        </w:r>
        <w:r w:rsidRPr="00E859DD">
          <w:rPr>
            <w:rFonts w:ascii="Sylfaen" w:hAnsi="Sylfaen"/>
            <w:szCs w:val="24"/>
            <w:lang w:val="ka-GE"/>
          </w:rPr>
          <w:t xml:space="preserve"> ბაზრის მართვის საინფორმაციო სისტემის განახლებისთვის საჭირო ტექნიკური დოკუმენტაცია მომზადებულია და დაწყებულია ტექნიკური სამუშაოები.</w:t>
        </w:r>
      </w:ins>
    </w:p>
    <w:p w14:paraId="3C62A0DA" w14:textId="77777777" w:rsidR="008A18AA" w:rsidRDefault="008A18AA">
      <w:pPr>
        <w:rPr>
          <w:rFonts w:ascii="Sylfaen" w:hAnsi="Sylfaen"/>
          <w:b/>
          <w:lang w:val="ka-GE"/>
        </w:rPr>
      </w:pPr>
    </w:p>
    <w:p w14:paraId="31F9190F" w14:textId="77777777" w:rsidR="00BA0A33" w:rsidRDefault="00BA0A33">
      <w:pPr>
        <w:rPr>
          <w:rFonts w:ascii="Sylfaen" w:hAnsi="Sylfaen"/>
          <w:b/>
          <w:lang w:val="ka-GE"/>
        </w:rPr>
      </w:pPr>
    </w:p>
    <w:p w14:paraId="3C431EA1" w14:textId="77777777" w:rsidR="00BA0A33" w:rsidRDefault="00BA0A33">
      <w:pPr>
        <w:rPr>
          <w:rFonts w:ascii="Sylfaen" w:hAnsi="Sylfaen"/>
          <w:b/>
          <w:lang w:val="ka-GE"/>
        </w:rPr>
      </w:pPr>
    </w:p>
    <w:p w14:paraId="75FAD995" w14:textId="77777777" w:rsidR="00BA0A33" w:rsidRDefault="00BA0A33">
      <w:pPr>
        <w:rPr>
          <w:rFonts w:ascii="Sylfaen" w:hAnsi="Sylfaen"/>
          <w:b/>
          <w:lang w:val="ka-GE"/>
        </w:rPr>
      </w:pPr>
    </w:p>
    <w:p w14:paraId="337A13D4" w14:textId="77777777" w:rsidR="00BA0A33" w:rsidRDefault="00BA0A33">
      <w:pPr>
        <w:rPr>
          <w:rFonts w:ascii="Sylfaen" w:hAnsi="Sylfaen"/>
          <w:b/>
          <w:lang w:val="ka-GE"/>
        </w:rPr>
      </w:pPr>
    </w:p>
    <w:p w14:paraId="6D5778AA" w14:textId="77777777" w:rsidR="00BA0A33" w:rsidRDefault="00BA0A33">
      <w:pPr>
        <w:rPr>
          <w:rFonts w:ascii="Sylfaen" w:hAnsi="Sylfaen"/>
          <w:b/>
          <w:lang w:val="ka-GE"/>
        </w:rPr>
      </w:pPr>
    </w:p>
    <w:p w14:paraId="4FBD0AFE" w14:textId="77777777" w:rsidR="00BA0A33" w:rsidRDefault="00BA0A33">
      <w:pPr>
        <w:rPr>
          <w:rFonts w:ascii="Sylfaen" w:hAnsi="Sylfaen"/>
          <w:b/>
          <w:lang w:val="ka-GE"/>
        </w:rPr>
      </w:pPr>
    </w:p>
    <w:p w14:paraId="225B8838" w14:textId="77777777" w:rsidR="00BA0A33" w:rsidRDefault="00BA0A33">
      <w:pPr>
        <w:rPr>
          <w:rFonts w:ascii="Sylfaen" w:hAnsi="Sylfaen"/>
          <w:b/>
          <w:lang w:val="ka-GE"/>
        </w:rPr>
      </w:pPr>
    </w:p>
    <w:p w14:paraId="2C858CEF" w14:textId="77777777" w:rsidR="00BA0A33" w:rsidRDefault="00BA0A33">
      <w:pPr>
        <w:rPr>
          <w:rFonts w:ascii="Sylfaen" w:hAnsi="Sylfaen"/>
          <w:b/>
          <w:lang w:val="ka-GE"/>
        </w:rPr>
      </w:pPr>
    </w:p>
    <w:p w14:paraId="1A7C7655" w14:textId="77777777" w:rsidR="00BA0A33" w:rsidRDefault="00BA0A33">
      <w:pPr>
        <w:rPr>
          <w:rFonts w:ascii="Sylfaen" w:hAnsi="Sylfaen"/>
          <w:b/>
          <w:lang w:val="ka-GE"/>
        </w:rPr>
      </w:pPr>
    </w:p>
    <w:p w14:paraId="33D455A0" w14:textId="77777777" w:rsidR="00BA0A33" w:rsidRDefault="00BA0A33">
      <w:pPr>
        <w:rPr>
          <w:rFonts w:ascii="Sylfaen" w:hAnsi="Sylfaen"/>
          <w:b/>
          <w:lang w:val="ka-GE"/>
        </w:rPr>
      </w:pPr>
    </w:p>
    <w:p w14:paraId="73E59E2F" w14:textId="77777777" w:rsidR="00BA0A33" w:rsidRDefault="00BA0A33">
      <w:pPr>
        <w:rPr>
          <w:rFonts w:ascii="Sylfaen" w:hAnsi="Sylfaen"/>
          <w:b/>
          <w:lang w:val="ka-GE"/>
        </w:rPr>
      </w:pPr>
    </w:p>
    <w:p w14:paraId="4AF260B8" w14:textId="77777777" w:rsidR="00BA0A33" w:rsidRDefault="00BA0A33">
      <w:pPr>
        <w:rPr>
          <w:rFonts w:ascii="Sylfaen" w:hAnsi="Sylfaen"/>
          <w:b/>
          <w:lang w:val="ka-GE"/>
        </w:rPr>
      </w:pPr>
    </w:p>
    <w:p w14:paraId="2EC1A6AF" w14:textId="77777777" w:rsidR="008A18AA" w:rsidRDefault="008A18AA">
      <w:pPr>
        <w:rPr>
          <w:rFonts w:ascii="Sylfaen" w:hAnsi="Sylfaen"/>
          <w:b/>
          <w:lang w:val="ka-GE"/>
        </w:rPr>
      </w:pPr>
    </w:p>
    <w:p w14:paraId="56245918" w14:textId="77777777" w:rsidR="008A18AA" w:rsidRDefault="008A18AA">
      <w:pPr>
        <w:rPr>
          <w:rFonts w:ascii="Sylfaen" w:hAnsi="Sylfaen"/>
          <w:b/>
          <w:lang w:val="ka-GE"/>
        </w:rPr>
      </w:pPr>
    </w:p>
    <w:p w14:paraId="4B7ADF89" w14:textId="77777777" w:rsidR="008A18AA" w:rsidRDefault="008A18AA">
      <w:pPr>
        <w:rPr>
          <w:rFonts w:ascii="Sylfaen" w:hAnsi="Sylfaen"/>
          <w:b/>
          <w:lang w:val="ka-GE"/>
        </w:rPr>
      </w:pPr>
    </w:p>
    <w:p w14:paraId="43DE613D" w14:textId="77777777" w:rsidR="008A18AA" w:rsidRDefault="008A18AA">
      <w:pPr>
        <w:rPr>
          <w:rFonts w:ascii="Sylfaen" w:hAnsi="Sylfaen"/>
          <w:b/>
          <w:lang w:val="ka-GE"/>
        </w:rPr>
      </w:pPr>
    </w:p>
    <w:p w14:paraId="45452C2A" w14:textId="77777777" w:rsidR="008A18AA" w:rsidRPr="00BC78B4" w:rsidRDefault="008A18AA">
      <w:pPr>
        <w:rPr>
          <w:rFonts w:ascii="Sylfaen" w:hAnsi="Sylfaen"/>
          <w:b/>
          <w:lang w:val="ka-GE"/>
        </w:rPr>
      </w:pPr>
    </w:p>
    <w:p w14:paraId="6C7BB653" w14:textId="77777777" w:rsidR="00EE7DA3" w:rsidRPr="00BC78B4" w:rsidRDefault="00EE7DA3">
      <w:pPr>
        <w:rPr>
          <w:rFonts w:ascii="Sylfaen" w:hAnsi="Sylfaen"/>
          <w:b/>
          <w:lang w:val="ka-GE"/>
        </w:rPr>
      </w:pPr>
    </w:p>
    <w:p w14:paraId="03D2D9D3" w14:textId="77777777" w:rsidR="002F7AA4" w:rsidRPr="00BC78B4" w:rsidRDefault="002F7AA4" w:rsidP="002F7AA4">
      <w:pPr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N1.2</w:t>
      </w:r>
    </w:p>
    <w:p w14:paraId="2118C327" w14:textId="4C2879B0" w:rsidR="002F7AA4" w:rsidRPr="00BC78B4" w:rsidRDefault="002F7AA4" w:rsidP="002F7AA4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შრომის ბაზარზე ინდივიდუალური და ჯგუფური </w:t>
      </w:r>
      <w:del w:id="78" w:author="Lika Klimiashvili" w:date="2020-11-11T13:36:00Z">
        <w:r w:rsidRPr="00BC78B4" w:rsidDel="005351A9">
          <w:rPr>
            <w:rFonts w:ascii="Sylfaen" w:hAnsi="Sylfaen"/>
            <w:b/>
            <w:lang w:val="ka-GE"/>
          </w:rPr>
          <w:delText>კონსულტირებების</w:delText>
        </w:r>
      </w:del>
      <w:ins w:id="79" w:author="Lika Klimiashvili" w:date="2020-11-11T13:36:00Z">
        <w:r w:rsidR="005351A9" w:rsidRPr="00BC78B4">
          <w:rPr>
            <w:rFonts w:ascii="Sylfaen" w:hAnsi="Sylfaen"/>
            <w:b/>
            <w:lang w:val="ka-GE"/>
          </w:rPr>
          <w:t>კონსულტირების</w:t>
        </w:r>
      </w:ins>
      <w:r w:rsidRPr="00BC78B4">
        <w:rPr>
          <w:rFonts w:ascii="Sylfaen" w:hAnsi="Sylfaen"/>
          <w:b/>
          <w:lang w:val="ka-GE"/>
        </w:rPr>
        <w:t xml:space="preserve"> გაწევა მუნიციპალურ დონეზე</w:t>
      </w:r>
    </w:p>
    <w:p w14:paraId="4E03730D" w14:textId="77777777" w:rsidR="002F7AA4" w:rsidRPr="00BC78B4" w:rsidRDefault="002F7AA4" w:rsidP="000547AA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1. ღონისძიების მიზანი</w:t>
      </w:r>
    </w:p>
    <w:p w14:paraId="7561A94A" w14:textId="037623D4" w:rsidR="003C2253" w:rsidRPr="00BC78B4" w:rsidRDefault="00785746" w:rsidP="005161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ღონისძიების მიზანია</w:t>
      </w:r>
      <w:del w:id="80" w:author="Tamar Rurua" w:date="2020-11-11T10:20:00Z">
        <w:r w:rsidRPr="00BC78B4" w:rsidDel="006F6479">
          <w:rPr>
            <w:rFonts w:ascii="Sylfaen" w:hAnsi="Sylfaen"/>
            <w:lang w:val="ka-GE"/>
          </w:rPr>
          <w:delText xml:space="preserve"> </w:delText>
        </w:r>
        <w:r w:rsidR="003C2253" w:rsidRPr="00BC78B4" w:rsidDel="006F6479">
          <w:rPr>
            <w:rFonts w:ascii="Sylfaen" w:hAnsi="Sylfaen"/>
            <w:lang w:val="ka-GE"/>
          </w:rPr>
          <w:delText>შრომის ბაზრის მართვის საინფორმაციო სისტემაში (</w:delText>
        </w:r>
        <w:r w:rsidR="009B6596" w:rsidDel="006F6479">
          <w:fldChar w:fldCharType="begin"/>
        </w:r>
        <w:r w:rsidR="009B6596" w:rsidRPr="004945A9" w:rsidDel="006F6479">
          <w:rPr>
            <w:lang w:val="ka-GE"/>
            <w:rPrChange w:id="81" w:author="Tamar Rurua" w:date="2020-11-11T12:36:00Z">
              <w:rPr/>
            </w:rPrChange>
          </w:rPr>
          <w:delInstrText xml:space="preserve"> HYPERLINK "http://www.worknet.gov.ge" </w:delInstrText>
        </w:r>
        <w:r w:rsidR="009B6596" w:rsidDel="006F6479">
          <w:fldChar w:fldCharType="separate"/>
        </w:r>
        <w:r w:rsidR="003C2253" w:rsidRPr="00BC78B4" w:rsidDel="006F6479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6F6479">
          <w:rPr>
            <w:rStyle w:val="Hyperlink"/>
            <w:rFonts w:ascii="Sylfaen" w:hAnsi="Sylfaen"/>
            <w:lang w:val="ka-GE"/>
          </w:rPr>
          <w:fldChar w:fldCharType="end"/>
        </w:r>
      </w:del>
      <w:r w:rsidR="003C2253" w:rsidRPr="00BC78B4">
        <w:rPr>
          <w:rFonts w:ascii="Sylfaen" w:hAnsi="Sylfaen"/>
          <w:lang w:val="ka-GE"/>
        </w:rPr>
        <w:t xml:space="preserve">) </w:t>
      </w:r>
      <w:ins w:id="82" w:author="Tamar Rurua" w:date="2020-11-11T10:20:00Z">
        <w:r w:rsidR="006F6479">
          <w:rPr>
            <w:rFonts w:ascii="Sylfaen" w:hAnsi="Sylfaen"/>
            <w:lang w:val="ka-GE"/>
          </w:rPr>
          <w:t xml:space="preserve"> სააგენტოში </w:t>
        </w:r>
      </w:ins>
      <w:r w:rsidR="003C2253" w:rsidRPr="00BC78B4">
        <w:rPr>
          <w:rFonts w:ascii="Sylfaen" w:hAnsi="Sylfaen"/>
          <w:lang w:val="ka-GE"/>
        </w:rPr>
        <w:t>რეგისტრირებული სამუშაოს მაძიებლებისთ</w:t>
      </w:r>
      <w:r w:rsidR="005161DF" w:rsidRPr="00BC78B4">
        <w:rPr>
          <w:rFonts w:ascii="Sylfaen" w:hAnsi="Sylfaen"/>
          <w:lang w:val="ka-GE"/>
        </w:rPr>
        <w:t>ვ</w:t>
      </w:r>
      <w:r w:rsidR="003C2253" w:rsidRPr="00BC78B4">
        <w:rPr>
          <w:rFonts w:ascii="Sylfaen" w:hAnsi="Sylfaen"/>
          <w:lang w:val="ka-GE"/>
        </w:rPr>
        <w:t>ის შრომის ბაზარზე ქცევის წესების გაცნობა, მათი კონკურენტუნარიანობის</w:t>
      </w:r>
      <w:r w:rsidR="00683DF4" w:rsidRPr="00BC78B4">
        <w:rPr>
          <w:rFonts w:ascii="Sylfaen" w:hAnsi="Sylfaen"/>
          <w:lang w:val="ka-GE"/>
        </w:rPr>
        <w:t xml:space="preserve"> ამაღლების ხელშეწყობა.</w:t>
      </w:r>
    </w:p>
    <w:p w14:paraId="40480FFE" w14:textId="65D596DE" w:rsidR="00640854" w:rsidRPr="00BC78B4" w:rsidRDefault="00640854" w:rsidP="005161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2. ტერმინთა </w:t>
      </w:r>
      <w:r w:rsidR="00A725FA" w:rsidRPr="00BC78B4">
        <w:rPr>
          <w:rFonts w:ascii="Sylfaen" w:hAnsi="Sylfaen"/>
          <w:b/>
          <w:lang w:val="ka-GE"/>
        </w:rPr>
        <w:t>განმარტება</w:t>
      </w:r>
    </w:p>
    <w:p w14:paraId="279A5D30" w14:textId="23732C52" w:rsidR="003A1494" w:rsidRPr="002A67CD" w:rsidRDefault="00640854" w:rsidP="003A1494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ა)</w:t>
      </w:r>
      <w:r w:rsidRPr="00BC78B4">
        <w:rPr>
          <w:rFonts w:ascii="Sylfaen" w:hAnsi="Sylfaen"/>
          <w:lang w:val="ka-GE"/>
        </w:rPr>
        <w:t xml:space="preserve"> </w:t>
      </w:r>
      <w:r w:rsidRPr="002A67CD">
        <w:rPr>
          <w:rFonts w:ascii="Sylfaen" w:hAnsi="Sylfaen"/>
          <w:b/>
          <w:lang w:val="ka-GE"/>
        </w:rPr>
        <w:t>ჯ</w:t>
      </w:r>
      <w:r w:rsidR="00B276B3" w:rsidRPr="002A67CD">
        <w:rPr>
          <w:rFonts w:ascii="Sylfaen" w:hAnsi="Sylfaen"/>
          <w:b/>
          <w:lang w:val="ka-GE"/>
        </w:rPr>
        <w:t>გ</w:t>
      </w:r>
      <w:r w:rsidRPr="002A67CD">
        <w:rPr>
          <w:rFonts w:ascii="Sylfaen" w:hAnsi="Sylfaen"/>
          <w:b/>
          <w:lang w:val="ka-GE"/>
        </w:rPr>
        <w:t>უფური კონსულტირება</w:t>
      </w:r>
      <w:r w:rsidRPr="002A67CD">
        <w:rPr>
          <w:rFonts w:ascii="Sylfaen" w:hAnsi="Sylfaen"/>
          <w:lang w:val="ka-GE"/>
        </w:rPr>
        <w:t xml:space="preserve"> - </w:t>
      </w:r>
      <w:r w:rsidR="00AD0CAB" w:rsidRPr="002A67CD">
        <w:rPr>
          <w:rFonts w:ascii="Sylfaen" w:hAnsi="Sylfaen"/>
          <w:lang w:val="ka-GE"/>
        </w:rPr>
        <w:t xml:space="preserve">ჯგუფური კონსულტირება არის კონსულტირების პროცესის სახეობა, რომელიც </w:t>
      </w:r>
      <w:del w:id="83" w:author="Lika Klimiashvili" w:date="2020-11-11T13:36:00Z">
        <w:r w:rsidR="00AD0CAB" w:rsidRPr="002A67CD" w:rsidDel="005351A9">
          <w:rPr>
            <w:rFonts w:ascii="Sylfaen" w:hAnsi="Sylfaen"/>
            <w:lang w:val="ka-GE"/>
          </w:rPr>
          <w:delText>კონცეტრირებულია</w:delText>
        </w:r>
      </w:del>
      <w:ins w:id="84" w:author="Lika Klimiashvili" w:date="2020-11-11T13:36:00Z">
        <w:r w:rsidR="005351A9" w:rsidRPr="002A67CD">
          <w:rPr>
            <w:rFonts w:ascii="Sylfaen" w:hAnsi="Sylfaen"/>
            <w:lang w:val="ka-GE"/>
          </w:rPr>
          <w:t>კონცენტრირებულია</w:t>
        </w:r>
      </w:ins>
      <w:r w:rsidR="00AD0CAB" w:rsidRPr="002A67CD">
        <w:rPr>
          <w:rFonts w:ascii="Sylfaen" w:hAnsi="Sylfaen"/>
          <w:lang w:val="ka-GE"/>
        </w:rPr>
        <w:t xml:space="preserve"> სამუშაოს მაძიებლის დასაქმებასთან დაკავშირებული ბარიერების აღმოფხვრაზე ჯგუფური დინამიკის გამოყენებით. ჯგუფური კონსულტირების ტექნიკა და </w:t>
      </w:r>
      <w:r w:rsidR="00E50F3D" w:rsidRPr="002A67CD">
        <w:rPr>
          <w:rFonts w:ascii="Sylfaen" w:hAnsi="Sylfaen"/>
          <w:lang w:val="ka-GE"/>
        </w:rPr>
        <w:t>მეთოდი გამოყენება გამოცდილების, პიროვნული განვითარების შესაძლებლობების გასაზიარებლად და დასაქმებისთვის საჭირო კომპეტენციების ზრდისთვის;</w:t>
      </w:r>
    </w:p>
    <w:p w14:paraId="5CAF7B88" w14:textId="14AACD41" w:rsidR="00640854" w:rsidRPr="00BC78B4" w:rsidRDefault="003A1494" w:rsidP="00117DA9">
      <w:pPr>
        <w:jc w:val="both"/>
        <w:rPr>
          <w:rFonts w:ascii="Sylfaen" w:hAnsi="Sylfaen"/>
          <w:lang w:val="ka-GE"/>
        </w:rPr>
      </w:pPr>
      <w:r w:rsidRPr="002A67CD">
        <w:rPr>
          <w:rFonts w:ascii="Sylfaen" w:hAnsi="Sylfaen"/>
          <w:lang w:val="ka-GE"/>
        </w:rPr>
        <w:t xml:space="preserve">         </w:t>
      </w:r>
      <w:r w:rsidRPr="002A67CD">
        <w:rPr>
          <w:rFonts w:ascii="Sylfaen" w:hAnsi="Sylfaen"/>
          <w:b/>
          <w:lang w:val="ka-GE"/>
        </w:rPr>
        <w:t xml:space="preserve"> ბ)</w:t>
      </w:r>
      <w:r w:rsidRPr="002A67CD">
        <w:rPr>
          <w:rFonts w:ascii="Sylfaen" w:hAnsi="Sylfaen"/>
          <w:lang w:val="ka-GE"/>
        </w:rPr>
        <w:t xml:space="preserve"> </w:t>
      </w:r>
      <w:r w:rsidRPr="002A67CD">
        <w:rPr>
          <w:rFonts w:ascii="Sylfaen" w:hAnsi="Sylfaen"/>
          <w:b/>
          <w:lang w:val="ka-GE"/>
        </w:rPr>
        <w:t>ინდივიდუალური კონსულტირება</w:t>
      </w:r>
      <w:r w:rsidRPr="002A67CD">
        <w:rPr>
          <w:rFonts w:ascii="Sylfaen" w:hAnsi="Sylfaen"/>
          <w:lang w:val="ka-GE"/>
        </w:rPr>
        <w:t xml:space="preserve"> - პროცესი, რომელიც ხორციელდება დასაქმების კონსულტანტისა და სამუშაოს მაძიებლის პირისპირ შეხვედრის ფორმატში</w:t>
      </w:r>
      <w:r w:rsidR="00E50F3D" w:rsidRPr="002A67CD">
        <w:rPr>
          <w:rFonts w:ascii="Sylfaen" w:hAnsi="Sylfaen"/>
          <w:lang w:val="ka-GE"/>
        </w:rPr>
        <w:t xml:space="preserve"> და მიზნად ისახავს დასაქმების </w:t>
      </w:r>
      <w:del w:id="85" w:author="Lika Klimiashvili" w:date="2020-11-11T13:36:00Z">
        <w:r w:rsidR="00E50F3D" w:rsidRPr="002A67CD" w:rsidDel="005351A9">
          <w:rPr>
            <w:rFonts w:ascii="Sylfaen" w:hAnsi="Sylfaen"/>
            <w:lang w:val="ka-GE"/>
          </w:rPr>
          <w:delText>შესაძებლობების</w:delText>
        </w:r>
      </w:del>
      <w:ins w:id="86" w:author="Lika Klimiashvili" w:date="2020-11-11T13:36:00Z">
        <w:r w:rsidR="005351A9" w:rsidRPr="002A67CD">
          <w:rPr>
            <w:rFonts w:ascii="Sylfaen" w:hAnsi="Sylfaen"/>
            <w:lang w:val="ka-GE"/>
          </w:rPr>
          <w:t>შესაძლებლობების</w:t>
        </w:r>
      </w:ins>
      <w:r w:rsidR="00E50F3D" w:rsidRPr="002A67CD">
        <w:rPr>
          <w:rFonts w:ascii="Sylfaen" w:hAnsi="Sylfaen"/>
          <w:lang w:val="ka-GE"/>
        </w:rPr>
        <w:t xml:space="preserve"> გაზრდასა და შრომის ბაზრის მოთხოვნების მიხედვით პიროვნულ განვითარებას.</w:t>
      </w:r>
      <w:r w:rsidR="00640854" w:rsidRPr="00BC78B4">
        <w:rPr>
          <w:rFonts w:ascii="Sylfaen" w:hAnsi="Sylfaen"/>
          <w:lang w:val="ka-GE"/>
        </w:rPr>
        <w:t xml:space="preserve"> </w:t>
      </w:r>
    </w:p>
    <w:p w14:paraId="420EE3A4" w14:textId="3B0C3927" w:rsidR="00676C85" w:rsidRPr="00BC78B4" w:rsidRDefault="003C2253" w:rsidP="00676C85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640854" w:rsidRPr="00BC78B4">
        <w:rPr>
          <w:rFonts w:ascii="Sylfaen" w:hAnsi="Sylfaen"/>
          <w:b/>
          <w:lang w:val="ka-GE"/>
        </w:rPr>
        <w:t>3</w:t>
      </w:r>
      <w:r w:rsidRPr="00BC78B4">
        <w:rPr>
          <w:rFonts w:ascii="Sylfaen" w:hAnsi="Sylfaen"/>
          <w:b/>
          <w:lang w:val="ka-GE"/>
        </w:rPr>
        <w:t>. განსახორციელებელი ღონისძიებები</w:t>
      </w:r>
    </w:p>
    <w:p w14:paraId="1668B30A" w14:textId="012A2A49" w:rsidR="00676C85" w:rsidRPr="00BC78B4" w:rsidRDefault="000547AA" w:rsidP="00676C85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 w:cs="Sylfaen"/>
          <w:lang w:val="ka-GE"/>
        </w:rPr>
        <w:t xml:space="preserve">1. </w:t>
      </w:r>
      <w:r w:rsidR="003C2253" w:rsidRPr="00BC78B4">
        <w:rPr>
          <w:rFonts w:ascii="Sylfaen" w:hAnsi="Sylfaen" w:cs="Sylfaen"/>
          <w:lang w:val="ka-GE"/>
        </w:rPr>
        <w:t>სამუშაოს</w:t>
      </w:r>
      <w:r w:rsidR="003C2253" w:rsidRPr="00BC78B4">
        <w:rPr>
          <w:rFonts w:ascii="Sylfaen" w:hAnsi="Sylfaen"/>
          <w:lang w:val="ka-GE"/>
        </w:rPr>
        <w:t xml:space="preserve"> მაძიებლებისთვის შრომის ბაზარზე ქცევის წესების გაცნობისა და კონკურენტუნარიანობის ასამაღლებლად სამუშაოს მაძიებელთა ჯგუფური</w:t>
      </w:r>
      <w:r w:rsidR="00376CB7" w:rsidRPr="00BC78B4">
        <w:rPr>
          <w:rFonts w:ascii="Sylfaen" w:hAnsi="Sylfaen"/>
          <w:lang w:val="ka-GE"/>
        </w:rPr>
        <w:t xml:space="preserve"> კონსულტირების ორგანიზება სააგენტოს ტერიტორიულ ერთეულებში, კვარტალში ერთხელ </w:t>
      </w:r>
      <w:r w:rsidR="003C2253" w:rsidRPr="00BC78B4">
        <w:rPr>
          <w:rFonts w:ascii="Sylfaen" w:hAnsi="Sylfaen"/>
          <w:lang w:val="ka-GE"/>
        </w:rPr>
        <w:t>და ინდივიდუალური კონსულტირებ</w:t>
      </w:r>
      <w:r w:rsidR="00B071DA" w:rsidRPr="00BC78B4">
        <w:rPr>
          <w:rFonts w:ascii="Sylfaen" w:hAnsi="Sylfaen"/>
          <w:lang w:val="ka-GE"/>
        </w:rPr>
        <w:t>ა უწყვეტ რეჟიმში.</w:t>
      </w:r>
      <w:r w:rsidR="003C2253" w:rsidRPr="00BC78B4">
        <w:rPr>
          <w:rFonts w:ascii="Sylfaen" w:hAnsi="Sylfaen"/>
          <w:lang w:val="ka-GE"/>
        </w:rPr>
        <w:t xml:space="preserve"> </w:t>
      </w:r>
    </w:p>
    <w:p w14:paraId="273C579C" w14:textId="1070C380" w:rsidR="00676C85" w:rsidRPr="00BC78B4" w:rsidRDefault="000547AA" w:rsidP="00676C85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 w:cs="Sylfaen"/>
          <w:lang w:val="ka-GE"/>
        </w:rPr>
        <w:t xml:space="preserve">2. </w:t>
      </w:r>
      <w:r w:rsidR="003C2253" w:rsidRPr="00BC78B4">
        <w:rPr>
          <w:rFonts w:ascii="Sylfaen" w:hAnsi="Sylfaen" w:cs="Sylfaen"/>
          <w:lang w:val="ka-GE"/>
        </w:rPr>
        <w:t>დაინტერესებულ</w:t>
      </w:r>
      <w:r w:rsidR="003C2253" w:rsidRPr="00BC78B4">
        <w:rPr>
          <w:rFonts w:ascii="Sylfaen" w:hAnsi="Sylfaen"/>
          <w:lang w:val="ka-GE"/>
        </w:rPr>
        <w:t xml:space="preserve"> მხარეებთან</w:t>
      </w:r>
      <w:r w:rsidR="00C17877" w:rsidRPr="00BC78B4">
        <w:rPr>
          <w:rFonts w:ascii="Sylfaen" w:hAnsi="Sylfaen"/>
          <w:lang w:val="ka-GE"/>
        </w:rPr>
        <w:t xml:space="preserve"> 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დაწესებულებები)</w:t>
      </w:r>
      <w:r w:rsidR="003C2253" w:rsidRPr="00BC78B4">
        <w:rPr>
          <w:rFonts w:ascii="Sylfaen" w:hAnsi="Sylfaen"/>
          <w:lang w:val="ka-GE"/>
        </w:rPr>
        <w:t xml:space="preserve"> თანამშრომლობით, ახალგაზრდების (პროფესიული/უმაღლესი სასწავლებლის სტუდენტების) და მოწყვლადი, დაბალკონკურენტუნარიანი ჯგუფების შრომის ბაზარზე ქცევის წესების გაცნობისა და კონკურენტუნარიანობის ასამაღლებლად, </w:t>
      </w:r>
      <w:ins w:id="87" w:author="Tamar Rurua" w:date="2020-11-11T12:58:00Z">
        <w:r w:rsidR="007E51B1">
          <w:rPr>
            <w:rFonts w:ascii="Sylfaen" w:hAnsi="Sylfaen"/>
            <w:lang w:val="ka-GE"/>
          </w:rPr>
          <w:t xml:space="preserve">ინდივიდუალური და </w:t>
        </w:r>
      </w:ins>
      <w:r w:rsidR="003C2253" w:rsidRPr="00BC78B4">
        <w:rPr>
          <w:rFonts w:ascii="Sylfaen" w:hAnsi="Sylfaen"/>
          <w:lang w:val="ka-GE"/>
        </w:rPr>
        <w:t xml:space="preserve">ჯგუფური </w:t>
      </w:r>
      <w:del w:id="88" w:author="Lika Klimiashvili" w:date="2020-11-11T13:37:00Z">
        <w:r w:rsidR="003C2253" w:rsidRPr="00BC78B4" w:rsidDel="005351A9">
          <w:rPr>
            <w:rFonts w:ascii="Sylfaen" w:hAnsi="Sylfaen"/>
            <w:lang w:val="ka-GE"/>
          </w:rPr>
          <w:delText>კონსულტირებების</w:delText>
        </w:r>
      </w:del>
      <w:ins w:id="89" w:author="Lika Klimiashvili" w:date="2020-11-11T13:37:00Z">
        <w:r w:rsidR="005351A9" w:rsidRPr="00BC78B4">
          <w:rPr>
            <w:rFonts w:ascii="Sylfaen" w:hAnsi="Sylfaen"/>
            <w:lang w:val="ka-GE"/>
          </w:rPr>
          <w:t>კონსულტირების</w:t>
        </w:r>
      </w:ins>
      <w:r w:rsidR="003C2253" w:rsidRPr="00BC78B4">
        <w:rPr>
          <w:rFonts w:ascii="Sylfaen" w:hAnsi="Sylfaen"/>
          <w:lang w:val="ka-GE"/>
        </w:rPr>
        <w:t xml:space="preserve"> ორგანიზება</w:t>
      </w:r>
      <w:r w:rsidR="005161DF" w:rsidRPr="00BC78B4">
        <w:rPr>
          <w:rFonts w:ascii="Sylfaen" w:hAnsi="Sylfaen"/>
          <w:lang w:val="ka-GE"/>
        </w:rPr>
        <w:t>.</w:t>
      </w:r>
    </w:p>
    <w:p w14:paraId="10C71C43" w14:textId="77777777" w:rsidR="003C2253" w:rsidRPr="00BC78B4" w:rsidRDefault="003C2253" w:rsidP="000547AA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3. სამიზნე ჯგუფები</w:t>
      </w:r>
    </w:p>
    <w:p w14:paraId="4193FE0C" w14:textId="42D63CF1" w:rsidR="000C3E02" w:rsidRPr="00BC78B4" w:rsidRDefault="003C2253" w:rsidP="005161DF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სამიზნე ჯგუფს წარმოადგენს </w:t>
      </w:r>
      <w:del w:id="90" w:author="Tamar Rurua" w:date="2020-11-11T10:22:00Z">
        <w:r w:rsidRPr="00BC78B4" w:rsidDel="002A67CD">
          <w:rPr>
            <w:rFonts w:ascii="Sylfaen" w:hAnsi="Sylfaen"/>
            <w:lang w:val="ka-GE"/>
          </w:rPr>
          <w:delText>შრომის ბაზრის  მართვის საინფორმაციო სისტემაში (</w:delText>
        </w:r>
        <w:r w:rsidR="009B6596" w:rsidDel="002A67CD">
          <w:fldChar w:fldCharType="begin"/>
        </w:r>
        <w:r w:rsidR="009B6596" w:rsidRPr="004945A9" w:rsidDel="002A67CD">
          <w:rPr>
            <w:lang w:val="ka-GE"/>
            <w:rPrChange w:id="91" w:author="Tamar Rurua" w:date="2020-11-11T12:36:00Z">
              <w:rPr/>
            </w:rPrChange>
          </w:rPr>
          <w:delInstrText xml:space="preserve"> HYPERLINK "http://www.worknet.gov.ge" </w:delInstrText>
        </w:r>
        <w:r w:rsidR="009B6596" w:rsidDel="002A67CD">
          <w:fldChar w:fldCharType="separate"/>
        </w:r>
        <w:r w:rsidRPr="00BC78B4" w:rsidDel="002A67CD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2A67CD">
          <w:rPr>
            <w:rStyle w:val="Hyperlink"/>
            <w:rFonts w:ascii="Sylfaen" w:hAnsi="Sylfaen"/>
            <w:lang w:val="ka-GE"/>
          </w:rPr>
          <w:fldChar w:fldCharType="end"/>
        </w:r>
        <w:r w:rsidRPr="00BC78B4" w:rsidDel="002A67CD">
          <w:rPr>
            <w:rFonts w:ascii="Sylfaen" w:hAnsi="Sylfaen"/>
            <w:lang w:val="ka-GE"/>
          </w:rPr>
          <w:delText xml:space="preserve">) </w:delText>
        </w:r>
      </w:del>
      <w:ins w:id="92" w:author="Tamar Rurua" w:date="2020-11-11T10:22:00Z">
        <w:r w:rsidR="002A67CD">
          <w:rPr>
            <w:rFonts w:ascii="Sylfaen" w:hAnsi="Sylfaen"/>
            <w:lang w:val="ka-GE"/>
          </w:rPr>
          <w:t xml:space="preserve"> სააგენტოში </w:t>
        </w:r>
      </w:ins>
      <w:r w:rsidRPr="00BC78B4">
        <w:rPr>
          <w:rFonts w:ascii="Sylfaen" w:hAnsi="Sylfaen"/>
          <w:lang w:val="ka-GE"/>
        </w:rPr>
        <w:t xml:space="preserve"> რეგი</w:t>
      </w:r>
      <w:r w:rsidR="00237A3B" w:rsidRPr="00BC78B4">
        <w:rPr>
          <w:rFonts w:ascii="Sylfaen" w:hAnsi="Sylfaen"/>
          <w:lang w:val="ka-GE"/>
        </w:rPr>
        <w:t>ს</w:t>
      </w:r>
      <w:r w:rsidRPr="00BC78B4">
        <w:rPr>
          <w:rFonts w:ascii="Sylfaen" w:hAnsi="Sylfaen"/>
          <w:lang w:val="ka-GE"/>
        </w:rPr>
        <w:t>ტრირებული სამუშაოს მაძიებელი</w:t>
      </w:r>
      <w:r w:rsidR="000C3E02" w:rsidRPr="00BC78B4">
        <w:rPr>
          <w:rFonts w:ascii="Sylfaen" w:hAnsi="Sylfaen"/>
          <w:lang w:val="ka-GE"/>
        </w:rPr>
        <w:t>.</w:t>
      </w:r>
    </w:p>
    <w:p w14:paraId="6585E5AD" w14:textId="77777777" w:rsidR="00A6433F" w:rsidRPr="00BC78B4" w:rsidRDefault="00A6433F" w:rsidP="000547AA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0C3E02" w:rsidRPr="00BC78B4">
        <w:rPr>
          <w:rFonts w:ascii="Sylfaen" w:hAnsi="Sylfaen"/>
          <w:b/>
          <w:lang w:val="ka-GE"/>
        </w:rPr>
        <w:t>4</w:t>
      </w:r>
      <w:r w:rsidRPr="00BC78B4">
        <w:rPr>
          <w:rFonts w:ascii="Sylfaen" w:hAnsi="Sylfaen"/>
          <w:b/>
          <w:lang w:val="ka-GE"/>
        </w:rPr>
        <w:t>. შესრულების ინდიკატორი</w:t>
      </w:r>
    </w:p>
    <w:p w14:paraId="5CC91D73" w14:textId="5108C4D0" w:rsidR="00F07CCC" w:rsidRPr="00BC78B4" w:rsidRDefault="00A6433F" w:rsidP="000547AA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>სააგენტოს ტერიტორიულ ერთეულ</w:t>
      </w:r>
      <w:r w:rsidR="00C17877" w:rsidRPr="00BC78B4">
        <w:rPr>
          <w:rFonts w:ascii="Sylfaen" w:hAnsi="Sylfaen"/>
          <w:lang w:val="ka-GE"/>
        </w:rPr>
        <w:t>ებ</w:t>
      </w:r>
      <w:r w:rsidRPr="00BC78B4">
        <w:rPr>
          <w:rFonts w:ascii="Sylfaen" w:hAnsi="Sylfaen"/>
          <w:lang w:val="ka-GE"/>
        </w:rPr>
        <w:t>ში ხორციელდება ჯგუფური და ინდივიდუალური კონსულტირებ</w:t>
      </w:r>
      <w:ins w:id="93" w:author="Lika Klimiashvili" w:date="2020-11-11T13:37:00Z">
        <w:r w:rsidR="005351A9">
          <w:rPr>
            <w:rFonts w:ascii="Sylfaen" w:hAnsi="Sylfaen"/>
            <w:lang w:val="ka-GE"/>
          </w:rPr>
          <w:t>ა</w:t>
        </w:r>
      </w:ins>
      <w:del w:id="94" w:author="Lika Klimiashvili" w:date="2020-11-11T13:37:00Z">
        <w:r w:rsidR="000366DA" w:rsidRPr="00BC78B4" w:rsidDel="005351A9">
          <w:rPr>
            <w:rFonts w:ascii="Sylfaen" w:hAnsi="Sylfaen"/>
            <w:lang w:val="ka-GE"/>
          </w:rPr>
          <w:delText>ებ</w:delText>
        </w:r>
        <w:r w:rsidRPr="00BC78B4" w:rsidDel="005351A9">
          <w:rPr>
            <w:rFonts w:ascii="Sylfaen" w:hAnsi="Sylfaen"/>
            <w:lang w:val="ka-GE"/>
          </w:rPr>
          <w:delText>ი</w:delText>
        </w:r>
      </w:del>
      <w:r w:rsidRPr="00BC78B4">
        <w:rPr>
          <w:rFonts w:ascii="Sylfaen" w:hAnsi="Sylfaen"/>
          <w:lang w:val="ka-GE"/>
        </w:rPr>
        <w:t>. კონსულტირებულ სამუშაოს მაძიებელთა რაოდენობა</w:t>
      </w:r>
      <w:r w:rsidR="000C3E02" w:rsidRPr="00BC78B4">
        <w:rPr>
          <w:rFonts w:ascii="Sylfaen" w:hAnsi="Sylfaen"/>
          <w:lang w:val="ka-GE"/>
        </w:rPr>
        <w:t>.</w:t>
      </w:r>
    </w:p>
    <w:p w14:paraId="2599DFCE" w14:textId="4013E918" w:rsidR="00984609" w:rsidRDefault="005161DF" w:rsidP="004129E2">
      <w:pPr>
        <w:rPr>
          <w:ins w:id="95" w:author="Tamar Rurua" w:date="2020-11-11T13:14:00Z"/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br w:type="page"/>
      </w:r>
    </w:p>
    <w:p w14:paraId="1F97887B" w14:textId="77777777" w:rsidR="002E20DE" w:rsidRPr="00BC78B4" w:rsidRDefault="002E20DE" w:rsidP="004129E2">
      <w:pPr>
        <w:rPr>
          <w:rFonts w:ascii="Sylfaen" w:hAnsi="Sylfaen"/>
          <w:lang w:val="ka-GE"/>
        </w:rPr>
      </w:pPr>
    </w:p>
    <w:p w14:paraId="71676E87" w14:textId="77777777" w:rsidR="003A1494" w:rsidRPr="00BC78B4" w:rsidRDefault="003A1494" w:rsidP="004129E2">
      <w:pPr>
        <w:rPr>
          <w:rFonts w:ascii="Sylfaen" w:hAnsi="Sylfaen"/>
          <w:b/>
          <w:lang w:val="ka-GE"/>
        </w:rPr>
      </w:pPr>
    </w:p>
    <w:p w14:paraId="656C6EF4" w14:textId="77777777" w:rsidR="00A6433F" w:rsidRPr="00BC78B4" w:rsidRDefault="00A6433F" w:rsidP="00A6433F">
      <w:pPr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N1.3</w:t>
      </w:r>
    </w:p>
    <w:p w14:paraId="0BE9783C" w14:textId="5D660645" w:rsidR="00A6433F" w:rsidRPr="00BC78B4" w:rsidRDefault="00A6433F" w:rsidP="00A6433F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საშუამავლო მომსახურების </w:t>
      </w:r>
      <w:r w:rsidR="00762ED2" w:rsidRPr="00BC78B4">
        <w:rPr>
          <w:rFonts w:ascii="Sylfaen" w:hAnsi="Sylfaen"/>
          <w:b/>
          <w:lang w:val="ka-GE"/>
        </w:rPr>
        <w:t>მიწოდება–განვითარება</w:t>
      </w:r>
    </w:p>
    <w:p w14:paraId="16B6575D" w14:textId="77777777" w:rsidR="00A6433F" w:rsidRPr="00BC78B4" w:rsidRDefault="00A6433F" w:rsidP="00A6433F">
      <w:pPr>
        <w:jc w:val="center"/>
        <w:rPr>
          <w:rFonts w:ascii="Sylfaen" w:hAnsi="Sylfaen"/>
          <w:b/>
          <w:lang w:val="ka-GE"/>
        </w:rPr>
      </w:pPr>
    </w:p>
    <w:p w14:paraId="6C423BC9" w14:textId="77777777" w:rsidR="000547AA" w:rsidRPr="00BC78B4" w:rsidRDefault="00A6433F" w:rsidP="000547AA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1. </w:t>
      </w:r>
      <w:r w:rsidR="008629BC" w:rsidRPr="00BC78B4">
        <w:rPr>
          <w:rFonts w:ascii="Sylfaen" w:hAnsi="Sylfaen"/>
          <w:b/>
          <w:lang w:val="ka-GE"/>
        </w:rPr>
        <w:t xml:space="preserve">ღონისძიების </w:t>
      </w:r>
      <w:r w:rsidRPr="00BC78B4">
        <w:rPr>
          <w:rFonts w:ascii="Sylfaen" w:hAnsi="Sylfaen"/>
          <w:b/>
          <w:lang w:val="ka-GE"/>
        </w:rPr>
        <w:t>მიზანი</w:t>
      </w:r>
    </w:p>
    <w:p w14:paraId="6C51AB1B" w14:textId="77777777" w:rsidR="00D327D2" w:rsidRPr="00BC78B4" w:rsidRDefault="00D327D2" w:rsidP="000547AA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14:paraId="43FC8648" w14:textId="6B6C48A3" w:rsidR="00C73348" w:rsidRPr="00BC78B4" w:rsidRDefault="008629BC" w:rsidP="008629BC">
      <w:pPr>
        <w:pStyle w:val="ListParagraph"/>
        <w:ind w:left="0" w:firstLine="720"/>
        <w:jc w:val="both"/>
        <w:rPr>
          <w:rFonts w:ascii="Sylfaen" w:eastAsia="Sylfaen" w:hAnsi="Sylfaen"/>
          <w:lang w:val="ka-GE"/>
        </w:rPr>
      </w:pPr>
      <w:r w:rsidRPr="00BC78B4">
        <w:rPr>
          <w:rFonts w:ascii="Sylfaen" w:eastAsia="Sylfaen" w:hAnsi="Sylfaen"/>
          <w:lang w:val="ka-GE"/>
        </w:rPr>
        <w:t xml:space="preserve">ღონისძიების მიზანია </w:t>
      </w:r>
      <w:r w:rsidR="00A8465A" w:rsidRPr="00BC78B4">
        <w:rPr>
          <w:rFonts w:ascii="Sylfaen" w:eastAsia="Sylfaen" w:hAnsi="Sylfaen"/>
          <w:lang w:val="ka-GE"/>
        </w:rPr>
        <w:t xml:space="preserve">თავისუფალი  სამუშაო ადგილების მოძიებისა და  სამუშაოს მაძიებლების დასაქმების მიზნით, </w:t>
      </w:r>
      <w:r w:rsidR="00C73348" w:rsidRPr="00BC78B4">
        <w:rPr>
          <w:rFonts w:ascii="Sylfaen" w:eastAsia="Sylfaen" w:hAnsi="Sylfaen"/>
          <w:lang w:val="ka-GE"/>
        </w:rPr>
        <w:t xml:space="preserve">დამსაქმებელსა და სამუშაოს მაძიებელს შორის ოპერატიული და </w:t>
      </w:r>
      <w:r w:rsidR="00B92164" w:rsidRPr="00BC78B4">
        <w:rPr>
          <w:rFonts w:ascii="Sylfaen" w:eastAsia="Sylfaen" w:hAnsi="Sylfaen"/>
          <w:lang w:val="ka-GE"/>
        </w:rPr>
        <w:t xml:space="preserve"> ეფექტიანი  დაკავშირება</w:t>
      </w:r>
      <w:r w:rsidR="00C73348" w:rsidRPr="00BC78B4">
        <w:rPr>
          <w:rFonts w:ascii="Sylfaen" w:eastAsia="Sylfaen" w:hAnsi="Sylfaen"/>
          <w:lang w:val="ka-GE"/>
        </w:rPr>
        <w:t xml:space="preserve"> და/ან ასეთი </w:t>
      </w:r>
      <w:r w:rsidR="00B92164" w:rsidRPr="00BC78B4">
        <w:rPr>
          <w:rFonts w:ascii="Sylfaen" w:eastAsia="Sylfaen" w:hAnsi="Sylfaen"/>
          <w:lang w:val="ka-GE"/>
        </w:rPr>
        <w:t xml:space="preserve"> დაკავშირების </w:t>
      </w:r>
      <w:r w:rsidR="00C73348" w:rsidRPr="00BC78B4">
        <w:rPr>
          <w:rFonts w:ascii="Sylfaen" w:eastAsia="Sylfaen" w:hAnsi="Sylfaen"/>
          <w:lang w:val="ka-GE"/>
        </w:rPr>
        <w:t xml:space="preserve"> ხელშეწყობა.</w:t>
      </w:r>
    </w:p>
    <w:p w14:paraId="4D86F5B4" w14:textId="77777777" w:rsidR="003C076E" w:rsidRPr="00BC78B4" w:rsidRDefault="003C076E" w:rsidP="008629BC">
      <w:pPr>
        <w:pStyle w:val="ListParagraph"/>
        <w:ind w:left="0" w:firstLine="720"/>
        <w:jc w:val="both"/>
        <w:rPr>
          <w:rFonts w:ascii="Sylfaen" w:eastAsia="Sylfaen" w:hAnsi="Sylfaen"/>
          <w:lang w:val="ka-GE"/>
        </w:rPr>
      </w:pPr>
    </w:p>
    <w:p w14:paraId="49B84029" w14:textId="77777777" w:rsidR="00A6433F" w:rsidRPr="00BC78B4" w:rsidRDefault="00A6433F" w:rsidP="000547AA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2. განსახორციელებელი ღონისძიებები</w:t>
      </w:r>
    </w:p>
    <w:p w14:paraId="3C825417" w14:textId="270754D1" w:rsidR="0071541B" w:rsidRPr="00BC78B4" w:rsidRDefault="008629BC" w:rsidP="000547AA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1. </w:t>
      </w:r>
      <w:r w:rsidR="0071541B" w:rsidRPr="00BC78B4">
        <w:rPr>
          <w:rFonts w:ascii="Sylfaen" w:hAnsi="Sylfaen" w:cs="Sylfaen"/>
          <w:lang w:val="ka-GE"/>
        </w:rPr>
        <w:t>დამსაქმებლების</w:t>
      </w:r>
      <w:r w:rsidR="00A8465A" w:rsidRPr="00BC78B4">
        <w:rPr>
          <w:rFonts w:ascii="Sylfaen" w:hAnsi="Sylfaen"/>
          <w:lang w:val="ka-GE"/>
        </w:rPr>
        <w:t xml:space="preserve">ა და სამუშაოს მაძიებელთა ცნობიერების </w:t>
      </w:r>
      <w:r w:rsidR="0071541B" w:rsidRPr="00BC78B4">
        <w:rPr>
          <w:rFonts w:ascii="Sylfaen" w:hAnsi="Sylfaen"/>
          <w:lang w:val="ka-GE"/>
        </w:rPr>
        <w:t>ამაღლება</w:t>
      </w:r>
      <w:r w:rsidR="00A8465A" w:rsidRPr="00BC78B4">
        <w:rPr>
          <w:rFonts w:ascii="Sylfaen" w:hAnsi="Sylfaen"/>
          <w:lang w:val="ka-GE"/>
        </w:rPr>
        <w:t xml:space="preserve"> დასაქმების ხელშეწყობის სახელმწიფო მომსახურებების </w:t>
      </w:r>
      <w:r w:rsidR="00C7767E" w:rsidRPr="00BC78B4">
        <w:rPr>
          <w:rFonts w:ascii="Sylfaen" w:hAnsi="Sylfaen"/>
          <w:lang w:val="ka-GE"/>
        </w:rPr>
        <w:t>შესახებ;</w:t>
      </w:r>
    </w:p>
    <w:p w14:paraId="6EE0BF1C" w14:textId="1075F058" w:rsidR="0071541B" w:rsidRPr="00BC78B4" w:rsidRDefault="008629BC" w:rsidP="000547AA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2. </w:t>
      </w:r>
      <w:r w:rsidR="0071541B" w:rsidRPr="00BC78B4">
        <w:rPr>
          <w:rFonts w:ascii="Sylfaen" w:hAnsi="Sylfaen" w:cs="Sylfaen"/>
          <w:lang w:val="ka-GE"/>
        </w:rPr>
        <w:t>საშუამავლო</w:t>
      </w:r>
      <w:r w:rsidR="0071541B" w:rsidRPr="00BC78B4">
        <w:rPr>
          <w:rFonts w:ascii="Sylfaen" w:hAnsi="Sylfaen"/>
          <w:lang w:val="ka-GE"/>
        </w:rPr>
        <w:t xml:space="preserve"> მომსახურების გაწევის ეფექტურად უზრუნველსაყოფად</w:t>
      </w:r>
      <w:r w:rsidR="00B375D1" w:rsidRPr="00BC78B4">
        <w:rPr>
          <w:rFonts w:ascii="Sylfaen" w:hAnsi="Sylfaen"/>
          <w:lang w:val="ka-GE"/>
        </w:rPr>
        <w:t xml:space="preserve"> თანამშრომლობის განვითარება ცალკეულ დამსაქმებლებთან,</w:t>
      </w:r>
      <w:r w:rsidR="0071541B" w:rsidRPr="00BC78B4">
        <w:rPr>
          <w:rFonts w:ascii="Sylfaen" w:hAnsi="Sylfaen"/>
          <w:lang w:val="ka-GE"/>
        </w:rPr>
        <w:t xml:space="preserve"> დამსაქმებელთა გაერთიანებებთან და დასაქმების კერძო სააგენტოებთან</w:t>
      </w:r>
      <w:r w:rsidR="00B40384" w:rsidRPr="00BC78B4">
        <w:rPr>
          <w:rFonts w:ascii="Sylfaen" w:hAnsi="Sylfaen"/>
          <w:lang w:val="ka-GE"/>
        </w:rPr>
        <w:t>,</w:t>
      </w:r>
      <w:r w:rsidR="0071541B" w:rsidRPr="00BC78B4">
        <w:rPr>
          <w:rFonts w:ascii="Sylfaen" w:hAnsi="Sylfaen"/>
          <w:lang w:val="ka-GE"/>
        </w:rPr>
        <w:t xml:space="preserve"> მუნიციპალურ დონეზე</w:t>
      </w:r>
      <w:r w:rsidR="00C7767E" w:rsidRPr="00BC78B4">
        <w:rPr>
          <w:rFonts w:ascii="Sylfaen" w:hAnsi="Sylfaen"/>
          <w:lang w:val="ka-GE"/>
        </w:rPr>
        <w:t>;</w:t>
      </w:r>
    </w:p>
    <w:p w14:paraId="3F107D53" w14:textId="30DD525D" w:rsidR="00F20BE7" w:rsidRPr="00BC78B4" w:rsidRDefault="008629BC" w:rsidP="000547AA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3. </w:t>
      </w:r>
      <w:r w:rsidR="00AD3C4F" w:rsidRPr="00BC78B4">
        <w:rPr>
          <w:rFonts w:ascii="Sylfaen" w:hAnsi="Sylfaen"/>
          <w:lang w:val="ka-GE"/>
        </w:rPr>
        <w:t xml:space="preserve">არსებულ ვაკანსიებზე </w:t>
      </w:r>
      <w:r w:rsidR="002A6770" w:rsidRPr="00BC78B4">
        <w:rPr>
          <w:rFonts w:ascii="Sylfaen" w:hAnsi="Sylfaen"/>
          <w:lang w:val="ka-GE"/>
        </w:rPr>
        <w:t xml:space="preserve">კანდიდატების შერჩევა </w:t>
      </w:r>
      <w:del w:id="96" w:author="Tamar Rurua" w:date="2020-11-11T13:16:00Z">
        <w:r w:rsidR="006A58F6" w:rsidDel="002E20DE">
          <w:fldChar w:fldCharType="begin"/>
        </w:r>
        <w:r w:rsidR="006A58F6" w:rsidRPr="004945A9" w:rsidDel="002E20DE">
          <w:rPr>
            <w:lang w:val="ka-GE"/>
            <w:rPrChange w:id="97" w:author="Tamar Rurua" w:date="2020-11-11T12:36:00Z">
              <w:rPr/>
            </w:rPrChange>
          </w:rPr>
          <w:delInstrText xml:space="preserve"> HYPERLINK "http://www.worknet.gov.ge" </w:delInstrText>
        </w:r>
        <w:r w:rsidR="006A58F6" w:rsidDel="002E20DE">
          <w:fldChar w:fldCharType="separate"/>
        </w:r>
        <w:r w:rsidR="00802A35" w:rsidRPr="00BC78B4" w:rsidDel="002E20DE">
          <w:rPr>
            <w:rStyle w:val="Hyperlink"/>
            <w:rFonts w:ascii="Sylfaen" w:hAnsi="Sylfaen"/>
            <w:lang w:val="ka-GE"/>
          </w:rPr>
          <w:delText>www.worknet.gov.ge</w:delText>
        </w:r>
        <w:r w:rsidR="006A58F6" w:rsidDel="002E20DE">
          <w:rPr>
            <w:rStyle w:val="Hyperlink"/>
            <w:rFonts w:ascii="Sylfaen" w:hAnsi="Sylfaen"/>
            <w:lang w:val="ka-GE"/>
          </w:rPr>
          <w:fldChar w:fldCharType="end"/>
        </w:r>
        <w:r w:rsidR="00802A35" w:rsidRPr="00BC78B4" w:rsidDel="002E20DE">
          <w:rPr>
            <w:rFonts w:ascii="Sylfaen" w:hAnsi="Sylfaen"/>
            <w:lang w:val="ka-GE"/>
          </w:rPr>
          <w:delText xml:space="preserve"> </w:delText>
        </w:r>
        <w:r w:rsidR="00E2681E" w:rsidRPr="00BC78B4" w:rsidDel="002E20DE">
          <w:rPr>
            <w:rFonts w:ascii="Sylfaen" w:hAnsi="Sylfaen"/>
            <w:lang w:val="ka-GE"/>
          </w:rPr>
          <w:delText xml:space="preserve">-ზე </w:delText>
        </w:r>
      </w:del>
      <w:r w:rsidR="002A6770" w:rsidRPr="00BC78B4">
        <w:rPr>
          <w:rFonts w:ascii="Sylfaen" w:hAnsi="Sylfaen"/>
          <w:lang w:val="ka-GE"/>
        </w:rPr>
        <w:t>რეგისტრირებული სამუშაოს მაძ</w:t>
      </w:r>
      <w:r w:rsidR="00B40384" w:rsidRPr="00BC78B4">
        <w:rPr>
          <w:rFonts w:ascii="Sylfaen" w:hAnsi="Sylfaen"/>
          <w:lang w:val="ka-GE"/>
        </w:rPr>
        <w:t>ი</w:t>
      </w:r>
      <w:r w:rsidR="002A6770" w:rsidRPr="00BC78B4">
        <w:rPr>
          <w:rFonts w:ascii="Sylfaen" w:hAnsi="Sylfaen"/>
          <w:lang w:val="ka-GE"/>
        </w:rPr>
        <w:t>ებლებიდან</w:t>
      </w:r>
      <w:r w:rsidR="00A77B89" w:rsidRPr="00BC78B4">
        <w:rPr>
          <w:rFonts w:ascii="Sylfaen" w:hAnsi="Sylfaen"/>
          <w:lang w:val="ka-GE"/>
        </w:rPr>
        <w:t xml:space="preserve"> </w:t>
      </w:r>
      <w:r w:rsidR="00AD3C4F" w:rsidRPr="00BC78B4">
        <w:rPr>
          <w:rFonts w:ascii="Sylfaen" w:hAnsi="Sylfaen"/>
          <w:lang w:val="ka-GE"/>
        </w:rPr>
        <w:t xml:space="preserve">და </w:t>
      </w:r>
      <w:r w:rsidR="00A77B89" w:rsidRPr="00BC78B4">
        <w:rPr>
          <w:rFonts w:ascii="Sylfaen" w:hAnsi="Sylfaen"/>
          <w:lang w:val="ka-GE"/>
        </w:rPr>
        <w:t>დამსაქმებლის მოთხოვნი</w:t>
      </w:r>
      <w:r w:rsidR="00AD3C4F" w:rsidRPr="00BC78B4">
        <w:rPr>
          <w:rFonts w:ascii="Sylfaen" w:hAnsi="Sylfaen"/>
          <w:lang w:val="ka-GE"/>
        </w:rPr>
        <w:t>ს შემთხვევაში</w:t>
      </w:r>
      <w:r w:rsidR="00A77B89" w:rsidRPr="00BC78B4">
        <w:rPr>
          <w:rFonts w:ascii="Sylfaen" w:hAnsi="Sylfaen"/>
          <w:lang w:val="ka-GE"/>
        </w:rPr>
        <w:t xml:space="preserve"> მასობრივი გასაუბრების ორგანიზება.</w:t>
      </w:r>
    </w:p>
    <w:p w14:paraId="35C0A9BE" w14:textId="308B3807" w:rsidR="00B04983" w:rsidRPr="00BC78B4" w:rsidRDefault="00A6433F" w:rsidP="000547AA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მუხლი 3. სამიზნე ჯგუფები</w:t>
      </w:r>
    </w:p>
    <w:p w14:paraId="774D4ECD" w14:textId="72A7F46A" w:rsidR="00B04983" w:rsidRPr="00BC78B4" w:rsidRDefault="00B04983" w:rsidP="00762ED2">
      <w:pPr>
        <w:pStyle w:val="ListParagraph"/>
        <w:numPr>
          <w:ilvl w:val="0"/>
          <w:numId w:val="38"/>
        </w:numPr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შრომის</w:t>
      </w:r>
      <w:r w:rsidRPr="00BC78B4">
        <w:rPr>
          <w:rFonts w:ascii="Sylfaen" w:hAnsi="Sylfaen"/>
          <w:lang w:val="ka-GE"/>
        </w:rPr>
        <w:t xml:space="preserve"> ბაზრის მართვის საინფორმაციო სისტემაში </w:t>
      </w:r>
      <w:del w:id="98" w:author="Tamar Rurua" w:date="2020-11-11T13:16:00Z">
        <w:r w:rsidRPr="00BC78B4" w:rsidDel="002E20DE">
          <w:rPr>
            <w:rFonts w:ascii="Sylfaen" w:hAnsi="Sylfaen"/>
            <w:lang w:val="ka-GE"/>
          </w:rPr>
          <w:delText>(</w:delText>
        </w:r>
        <w:r w:rsidR="006A58F6" w:rsidDel="002E20DE">
          <w:fldChar w:fldCharType="begin"/>
        </w:r>
        <w:r w:rsidR="006A58F6" w:rsidDel="002E20DE">
          <w:delInstrText xml:space="preserve"> HYPERLINK "http://www.worknet.gov.ge" </w:delInstrText>
        </w:r>
        <w:r w:rsidR="006A58F6" w:rsidDel="002E20DE">
          <w:fldChar w:fldCharType="separate"/>
        </w:r>
        <w:r w:rsidRPr="00BC78B4" w:rsidDel="002E20DE">
          <w:rPr>
            <w:rStyle w:val="Hyperlink"/>
            <w:rFonts w:ascii="Sylfaen" w:hAnsi="Sylfaen"/>
            <w:lang w:val="ka-GE"/>
          </w:rPr>
          <w:delText>www.worknet.gov.ge</w:delText>
        </w:r>
        <w:r w:rsidR="006A58F6" w:rsidDel="002E20DE">
          <w:rPr>
            <w:rStyle w:val="Hyperlink"/>
            <w:rFonts w:ascii="Sylfaen" w:hAnsi="Sylfaen"/>
            <w:lang w:val="ka-GE"/>
          </w:rPr>
          <w:fldChar w:fldCharType="end"/>
        </w:r>
        <w:r w:rsidRPr="00BC78B4" w:rsidDel="002E20DE">
          <w:rPr>
            <w:rFonts w:ascii="Sylfaen" w:hAnsi="Sylfaen"/>
            <w:lang w:val="ka-GE"/>
          </w:rPr>
          <w:delText xml:space="preserve">) </w:delText>
        </w:r>
      </w:del>
      <w:r w:rsidRPr="00BC78B4">
        <w:rPr>
          <w:rFonts w:ascii="Sylfaen" w:hAnsi="Sylfaen"/>
          <w:lang w:val="ka-GE"/>
        </w:rPr>
        <w:t>რეგისტრირებული სამუშაოს მაძიებლები</w:t>
      </w:r>
      <w:r w:rsidR="00C7767E" w:rsidRPr="00BC78B4">
        <w:rPr>
          <w:rFonts w:ascii="Sylfaen" w:hAnsi="Sylfaen"/>
          <w:lang w:val="ka-GE"/>
        </w:rPr>
        <w:t>;</w:t>
      </w:r>
    </w:p>
    <w:p w14:paraId="228D8DBF" w14:textId="77777777" w:rsidR="00C7767E" w:rsidRPr="00BC78B4" w:rsidRDefault="00C7767E" w:rsidP="00C7767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30D6FD5" w14:textId="0A2758FD" w:rsidR="00B04983" w:rsidRPr="00BC78B4" w:rsidRDefault="00B04983" w:rsidP="00762ED2">
      <w:pPr>
        <w:pStyle w:val="ListParagraph"/>
        <w:numPr>
          <w:ilvl w:val="0"/>
          <w:numId w:val="38"/>
        </w:numPr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დამსაქმებლები</w:t>
      </w:r>
      <w:r w:rsidR="00C7767E" w:rsidRPr="00BC78B4">
        <w:rPr>
          <w:rFonts w:ascii="Sylfaen" w:hAnsi="Sylfaen" w:cs="Sylfaen"/>
          <w:lang w:val="ka-GE"/>
        </w:rPr>
        <w:t>;</w:t>
      </w:r>
    </w:p>
    <w:p w14:paraId="68C935F1" w14:textId="77777777" w:rsidR="00C7767E" w:rsidRPr="00BC78B4" w:rsidRDefault="00C7767E" w:rsidP="00C7767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4928B513" w14:textId="3CFE9320" w:rsidR="003C076E" w:rsidRPr="00BC78B4" w:rsidRDefault="00B04983" w:rsidP="003C076E">
      <w:pPr>
        <w:pStyle w:val="ListParagraph"/>
        <w:numPr>
          <w:ilvl w:val="0"/>
          <w:numId w:val="38"/>
        </w:numPr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>დასაქმების</w:t>
      </w:r>
      <w:r w:rsidRPr="00BC78B4">
        <w:rPr>
          <w:rFonts w:ascii="Sylfaen" w:hAnsi="Sylfaen"/>
          <w:lang w:val="ka-GE"/>
        </w:rPr>
        <w:t xml:space="preserve"> კერძო სააგენტოები.</w:t>
      </w:r>
    </w:p>
    <w:p w14:paraId="39B7716B" w14:textId="77777777" w:rsidR="003C076E" w:rsidRPr="00BC78B4" w:rsidRDefault="003C076E" w:rsidP="003C076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E2F6951" w14:textId="77777777" w:rsidR="00A6433F" w:rsidRPr="00BC78B4" w:rsidRDefault="00A6433F" w:rsidP="000547AA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0C3E02" w:rsidRPr="00BC78B4">
        <w:rPr>
          <w:rFonts w:ascii="Sylfaen" w:hAnsi="Sylfaen"/>
          <w:b/>
          <w:lang w:val="ka-GE"/>
        </w:rPr>
        <w:t>4</w:t>
      </w:r>
      <w:r w:rsidRPr="00BC78B4">
        <w:rPr>
          <w:rFonts w:ascii="Sylfaen" w:hAnsi="Sylfaen"/>
          <w:b/>
          <w:lang w:val="ka-GE"/>
        </w:rPr>
        <w:t>. შესრულების ინდიკატორი</w:t>
      </w:r>
    </w:p>
    <w:p w14:paraId="5BE834C5" w14:textId="120A9C39" w:rsidR="008048AE" w:rsidRPr="00BC78B4" w:rsidRDefault="008048AE" w:rsidP="000547AA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შრომის ბაზრის მართვის საინფორმაციო სისტემაში (</w:t>
      </w:r>
      <w:del w:id="99" w:author="Tamar Rurua" w:date="2020-11-11T13:16:00Z">
        <w:r w:rsidR="006A58F6" w:rsidDel="002E20DE">
          <w:fldChar w:fldCharType="begin"/>
        </w:r>
        <w:r w:rsidR="006A58F6" w:rsidDel="002E20DE">
          <w:delInstrText xml:space="preserve"> HYPERLINK "http://www.worknet.gov.ge" </w:delInstrText>
        </w:r>
        <w:r w:rsidR="006A58F6" w:rsidDel="002E20DE">
          <w:fldChar w:fldCharType="separate"/>
        </w:r>
        <w:r w:rsidRPr="00BC78B4" w:rsidDel="002E20DE">
          <w:rPr>
            <w:rStyle w:val="Hyperlink"/>
            <w:rFonts w:ascii="Sylfaen" w:hAnsi="Sylfaen"/>
            <w:color w:val="auto"/>
            <w:lang w:val="ka-GE"/>
          </w:rPr>
          <w:delText>www.worknet.gov.ge</w:delText>
        </w:r>
        <w:r w:rsidR="006A58F6" w:rsidDel="002E20DE">
          <w:rPr>
            <w:rStyle w:val="Hyperlink"/>
            <w:rFonts w:ascii="Sylfaen" w:hAnsi="Sylfaen"/>
            <w:color w:val="auto"/>
            <w:lang w:val="ka-GE"/>
          </w:rPr>
          <w:fldChar w:fldCharType="end"/>
        </w:r>
        <w:r w:rsidR="005B66F4" w:rsidRPr="00BC78B4" w:rsidDel="002E20DE">
          <w:rPr>
            <w:rStyle w:val="Hyperlink"/>
            <w:rFonts w:ascii="Sylfaen" w:hAnsi="Sylfaen"/>
            <w:color w:val="auto"/>
            <w:lang w:val="ka-GE"/>
          </w:rPr>
          <w:delText xml:space="preserve"> </w:delText>
        </w:r>
        <w:r w:rsidRPr="00BC78B4" w:rsidDel="002E20DE">
          <w:rPr>
            <w:rFonts w:ascii="Sylfaen" w:hAnsi="Sylfaen"/>
            <w:lang w:val="ka-GE"/>
          </w:rPr>
          <w:delText xml:space="preserve">) </w:delText>
        </w:r>
      </w:del>
      <w:r w:rsidRPr="00BC78B4">
        <w:rPr>
          <w:rFonts w:ascii="Sylfaen" w:hAnsi="Sylfaen"/>
          <w:lang w:val="ka-GE"/>
        </w:rPr>
        <w:t>რეგისტრირებულ დამსაქმებელთა</w:t>
      </w:r>
      <w:r w:rsidR="00640854" w:rsidRPr="00BC78B4">
        <w:rPr>
          <w:rFonts w:ascii="Sylfaen" w:hAnsi="Sylfaen"/>
          <w:lang w:val="ka-GE"/>
        </w:rPr>
        <w:t xml:space="preserve"> რაოდენობა, დამსაქმებლების</w:t>
      </w:r>
      <w:r w:rsidR="005B66F4" w:rsidRPr="00BC78B4">
        <w:rPr>
          <w:rFonts w:ascii="Sylfaen" w:hAnsi="Sylfaen"/>
          <w:lang w:val="ka-GE"/>
        </w:rPr>
        <w:t xml:space="preserve"> </w:t>
      </w:r>
      <w:r w:rsidR="00640854" w:rsidRPr="00BC78B4">
        <w:rPr>
          <w:rFonts w:ascii="Sylfaen" w:hAnsi="Sylfaen"/>
          <w:lang w:val="ka-GE"/>
        </w:rPr>
        <w:t>მიერ მოწოდებული ვაკანსიების</w:t>
      </w:r>
      <w:r w:rsidRPr="00BC78B4">
        <w:rPr>
          <w:rFonts w:ascii="Sylfaen" w:hAnsi="Sylfaen"/>
          <w:lang w:val="ka-GE"/>
        </w:rPr>
        <w:t xml:space="preserve"> რაოდენობა</w:t>
      </w:r>
      <w:r w:rsidR="00F20BE7" w:rsidRPr="00BC78B4">
        <w:rPr>
          <w:rFonts w:ascii="Sylfaen" w:hAnsi="Sylfaen"/>
          <w:lang w:val="ka-GE"/>
        </w:rPr>
        <w:t>.</w:t>
      </w:r>
      <w:r w:rsidR="002A6770" w:rsidRPr="00BC78B4">
        <w:rPr>
          <w:rFonts w:ascii="Sylfaen" w:hAnsi="Sylfaen"/>
          <w:lang w:val="ka-GE"/>
        </w:rPr>
        <w:t xml:space="preserve"> დამსაქმებლისთვის შეთავაზებულ სამუშაოს მაძიებელთა</w:t>
      </w:r>
      <w:r w:rsidR="000D4A03" w:rsidRPr="00BC78B4">
        <w:rPr>
          <w:rFonts w:ascii="Sylfaen" w:hAnsi="Sylfaen"/>
          <w:lang w:val="ka-GE"/>
        </w:rPr>
        <w:t xml:space="preserve"> და ამ მომსახურების ფარგლებში </w:t>
      </w:r>
      <w:r w:rsidR="00640854" w:rsidRPr="00BC78B4">
        <w:rPr>
          <w:rFonts w:ascii="Sylfaen" w:hAnsi="Sylfaen"/>
          <w:lang w:val="ka-GE"/>
        </w:rPr>
        <w:t xml:space="preserve"> დასაქმებულთა </w:t>
      </w:r>
      <w:r w:rsidR="002A6770" w:rsidRPr="00BC78B4">
        <w:rPr>
          <w:rFonts w:ascii="Sylfaen" w:hAnsi="Sylfaen"/>
          <w:lang w:val="ka-GE"/>
        </w:rPr>
        <w:t>რაოდენობა.</w:t>
      </w:r>
    </w:p>
    <w:p w14:paraId="763D5C6E" w14:textId="77777777" w:rsidR="00A6433F" w:rsidRPr="00BC78B4" w:rsidRDefault="00A6433F" w:rsidP="00A6433F">
      <w:pPr>
        <w:jc w:val="both"/>
        <w:rPr>
          <w:rFonts w:ascii="Sylfaen" w:hAnsi="Sylfaen"/>
          <w:lang w:val="ka-GE"/>
        </w:rPr>
      </w:pPr>
    </w:p>
    <w:p w14:paraId="3E51705B" w14:textId="67F12A60" w:rsidR="004A719C" w:rsidRPr="00611ADE" w:rsidRDefault="004A719C">
      <w:pPr>
        <w:rPr>
          <w:rFonts w:ascii="Sylfaen" w:hAnsi="Sylfaen"/>
          <w:lang w:val="ka-GE"/>
        </w:rPr>
      </w:pPr>
    </w:p>
    <w:p w14:paraId="451E18ED" w14:textId="77777777" w:rsidR="00BB4280" w:rsidRPr="00611ADE" w:rsidRDefault="00BB4280">
      <w:pPr>
        <w:rPr>
          <w:rFonts w:ascii="Sylfaen" w:hAnsi="Sylfaen"/>
          <w:lang w:val="ka-GE"/>
        </w:rPr>
      </w:pPr>
    </w:p>
    <w:p w14:paraId="52BA58E8" w14:textId="77777777" w:rsidR="00210462" w:rsidRDefault="00210462">
      <w:pPr>
        <w:rPr>
          <w:rFonts w:ascii="Sylfaen" w:hAnsi="Sylfaen"/>
          <w:lang w:val="ka-GE"/>
        </w:rPr>
      </w:pPr>
    </w:p>
    <w:p w14:paraId="51F18B23" w14:textId="77777777" w:rsidR="00210462" w:rsidRPr="00BC78B4" w:rsidRDefault="00210462">
      <w:pPr>
        <w:rPr>
          <w:rFonts w:ascii="Sylfaen" w:hAnsi="Sylfaen"/>
          <w:lang w:val="ka-GE"/>
        </w:rPr>
      </w:pPr>
    </w:p>
    <w:p w14:paraId="7FAF0709" w14:textId="382CE661" w:rsidR="00A6433F" w:rsidRPr="00BC78B4" w:rsidDel="002A67CD" w:rsidRDefault="00A6433F" w:rsidP="00A6433F">
      <w:pPr>
        <w:jc w:val="right"/>
        <w:rPr>
          <w:del w:id="100" w:author="Tamar Rurua" w:date="2020-11-11T10:23:00Z"/>
          <w:rFonts w:ascii="Sylfaen" w:hAnsi="Sylfaen"/>
          <w:b/>
          <w:lang w:val="ka-GE"/>
        </w:rPr>
      </w:pPr>
      <w:del w:id="101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დანართი N1.4</w:delText>
        </w:r>
      </w:del>
    </w:p>
    <w:p w14:paraId="3F376954" w14:textId="14409E6B" w:rsidR="00A6433F" w:rsidRPr="00BC78B4" w:rsidDel="002A67CD" w:rsidRDefault="002C359A" w:rsidP="00A6433F">
      <w:pPr>
        <w:jc w:val="center"/>
        <w:rPr>
          <w:del w:id="102" w:author="Tamar Rurua" w:date="2020-11-11T10:23:00Z"/>
          <w:rFonts w:ascii="Sylfaen" w:hAnsi="Sylfaen"/>
          <w:b/>
          <w:lang w:val="ka-GE"/>
        </w:rPr>
      </w:pPr>
      <w:del w:id="103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პროფესიული კონსულტაციისა</w:delText>
        </w:r>
        <w:r w:rsidRPr="00BC78B4" w:rsidDel="002A67CD">
          <w:rPr>
            <w:rFonts w:ascii="Sylfaen" w:hAnsi="Sylfaen"/>
            <w:lang w:val="ka-GE"/>
          </w:rPr>
          <w:delText xml:space="preserve"> (</w:delText>
        </w:r>
        <w:r w:rsidR="00A6433F" w:rsidRPr="00BC78B4" w:rsidDel="002A67CD">
          <w:rPr>
            <w:rFonts w:ascii="Sylfaen" w:hAnsi="Sylfaen"/>
            <w:b/>
            <w:lang w:val="ka-GE"/>
          </w:rPr>
          <w:delText>პროფკონსულტაცია</w:delText>
        </w:r>
        <w:r w:rsidRPr="00BC78B4" w:rsidDel="002A67CD">
          <w:rPr>
            <w:rFonts w:ascii="Sylfaen" w:hAnsi="Sylfaen"/>
            <w:b/>
            <w:lang w:val="ka-GE"/>
          </w:rPr>
          <w:delText>)</w:delText>
        </w:r>
        <w:r w:rsidR="00A6433F" w:rsidRPr="00BC78B4" w:rsidDel="002A67CD">
          <w:rPr>
            <w:rFonts w:ascii="Sylfaen" w:hAnsi="Sylfaen"/>
            <w:b/>
            <w:lang w:val="ka-GE"/>
          </w:rPr>
          <w:delText xml:space="preserve"> და კარიერის დაგეგმვის მომსახურებების </w:delText>
        </w:r>
        <w:r w:rsidR="00CB547C" w:rsidRPr="00BC78B4" w:rsidDel="002A67CD">
          <w:rPr>
            <w:rFonts w:ascii="Sylfaen" w:hAnsi="Sylfaen"/>
            <w:b/>
            <w:lang w:val="ka-GE"/>
          </w:rPr>
          <w:delText xml:space="preserve">მიწოდება </w:delText>
        </w:r>
        <w:r w:rsidR="00A6433F" w:rsidRPr="00BC78B4" w:rsidDel="002A67CD">
          <w:rPr>
            <w:rFonts w:ascii="Sylfaen" w:hAnsi="Sylfaen"/>
            <w:b/>
            <w:lang w:val="ka-GE"/>
          </w:rPr>
          <w:delText>მუნიციპალურ დონეზე</w:delText>
        </w:r>
      </w:del>
    </w:p>
    <w:p w14:paraId="4BD09940" w14:textId="6D1AA371" w:rsidR="00A6433F" w:rsidRPr="00BC78B4" w:rsidDel="002A67CD" w:rsidRDefault="00A6433F" w:rsidP="005E05DF">
      <w:pPr>
        <w:ind w:firstLine="720"/>
        <w:jc w:val="both"/>
        <w:rPr>
          <w:del w:id="104" w:author="Tamar Rurua" w:date="2020-11-11T10:23:00Z"/>
          <w:rFonts w:ascii="Sylfaen" w:hAnsi="Sylfaen"/>
          <w:b/>
          <w:lang w:val="ka-GE"/>
        </w:rPr>
      </w:pPr>
      <w:del w:id="105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 xml:space="preserve">მუხლი 1. </w:delText>
        </w:r>
        <w:r w:rsidR="008629BC" w:rsidRPr="00BC78B4" w:rsidDel="002A67CD">
          <w:rPr>
            <w:rFonts w:ascii="Sylfaen" w:hAnsi="Sylfaen"/>
            <w:b/>
            <w:lang w:val="ka-GE"/>
          </w:rPr>
          <w:delText xml:space="preserve">ღონისძიების </w:delText>
        </w:r>
        <w:r w:rsidRPr="00BC78B4" w:rsidDel="002A67CD">
          <w:rPr>
            <w:rFonts w:ascii="Sylfaen" w:hAnsi="Sylfaen"/>
            <w:b/>
            <w:lang w:val="ka-GE"/>
          </w:rPr>
          <w:delText>მიზანი</w:delText>
        </w:r>
      </w:del>
    </w:p>
    <w:p w14:paraId="5F4DA4E6" w14:textId="08DF6CC4" w:rsidR="00C7767E" w:rsidRPr="00BC78B4" w:rsidDel="002A67CD" w:rsidRDefault="00D4317F" w:rsidP="003B0A49">
      <w:pPr>
        <w:pStyle w:val="CommentText"/>
        <w:ind w:firstLine="720"/>
        <w:jc w:val="both"/>
        <w:rPr>
          <w:del w:id="106" w:author="Tamar Rurua" w:date="2020-11-11T10:23:00Z"/>
          <w:rFonts w:ascii="Sylfaen" w:hAnsi="Sylfaen"/>
          <w:sz w:val="22"/>
          <w:szCs w:val="22"/>
          <w:lang w:val="ka-GE"/>
        </w:rPr>
      </w:pPr>
      <w:del w:id="107" w:author="Tamar Rurua" w:date="2020-11-11T10:23:00Z">
        <w:r w:rsidRPr="00BC78B4" w:rsidDel="002A67CD">
          <w:rPr>
            <w:rFonts w:ascii="Sylfaen" w:hAnsi="Sylfaen"/>
            <w:sz w:val="22"/>
            <w:szCs w:val="22"/>
            <w:lang w:val="ka-GE"/>
          </w:rPr>
          <w:delText xml:space="preserve">ღონისძიების მიზანია </w:delText>
        </w:r>
        <w:r w:rsidR="00A6433F" w:rsidRPr="00BC78B4" w:rsidDel="002A67CD">
          <w:rPr>
            <w:rFonts w:ascii="Sylfaen" w:hAnsi="Sylfaen"/>
            <w:sz w:val="22"/>
            <w:szCs w:val="22"/>
            <w:lang w:val="ka-GE"/>
          </w:rPr>
          <w:delText xml:space="preserve">პროფკონსულტაციისა და კარიერის დაგეგმვის მომსახურების </w:delText>
        </w:r>
        <w:r w:rsidR="00C17877" w:rsidRPr="00BC78B4" w:rsidDel="002A67CD">
          <w:rPr>
            <w:rFonts w:ascii="Sylfaen" w:hAnsi="Sylfaen"/>
            <w:sz w:val="22"/>
            <w:szCs w:val="22"/>
            <w:lang w:val="ka-GE"/>
          </w:rPr>
          <w:delText xml:space="preserve">განვითარება </w:delText>
        </w:r>
        <w:r w:rsidR="00EC70A6" w:rsidRPr="00BC78B4" w:rsidDel="002A67CD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="009C4679" w:rsidDel="002A67CD">
          <w:rPr>
            <w:rFonts w:ascii="Sylfaen" w:hAnsi="Sylfaen"/>
            <w:color w:val="FF0000"/>
            <w:sz w:val="22"/>
            <w:szCs w:val="22"/>
            <w:lang w:val="ka-GE"/>
          </w:rPr>
          <w:delText xml:space="preserve"> </w:delText>
        </w:r>
        <w:r w:rsidR="009C4679" w:rsidRPr="00611ADE" w:rsidDel="002A67CD">
          <w:rPr>
            <w:rFonts w:ascii="Sylfaen" w:hAnsi="Sylfaen"/>
            <w:sz w:val="22"/>
            <w:szCs w:val="22"/>
            <w:lang w:val="ka-GE"/>
          </w:rPr>
          <w:delText>სააგენტოს</w:delText>
        </w:r>
        <w:r w:rsidR="00611ADE" w:rsidRPr="00611ADE" w:rsidDel="002A67CD">
          <w:rPr>
            <w:rFonts w:ascii="Sylfaen" w:hAnsi="Sylfaen"/>
            <w:sz w:val="22"/>
            <w:szCs w:val="22"/>
            <w:lang w:val="ka-GE"/>
          </w:rPr>
          <w:delText xml:space="preserve"> ტერიტორიულ ერთეულებში. </w:delText>
        </w:r>
      </w:del>
    </w:p>
    <w:p w14:paraId="38DA482C" w14:textId="269FCA6E" w:rsidR="00272627" w:rsidRPr="00BC78B4" w:rsidDel="002A67CD" w:rsidRDefault="00EC70A6" w:rsidP="00F51C04">
      <w:pPr>
        <w:ind w:firstLine="720"/>
        <w:jc w:val="both"/>
        <w:rPr>
          <w:del w:id="108" w:author="Tamar Rurua" w:date="2020-11-11T10:23:00Z"/>
          <w:rFonts w:ascii="Sylfaen" w:hAnsi="Sylfaen"/>
          <w:lang w:val="ka-GE"/>
        </w:rPr>
      </w:pPr>
      <w:del w:id="109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მუხლი 2 . ტერმინთა განმარტება</w:delText>
        </w:r>
      </w:del>
    </w:p>
    <w:p w14:paraId="773FEE81" w14:textId="59977C4B" w:rsidR="008B05FD" w:rsidDel="002A67CD" w:rsidRDefault="00272627" w:rsidP="00F51C04">
      <w:pPr>
        <w:ind w:firstLine="720"/>
        <w:jc w:val="both"/>
        <w:rPr>
          <w:del w:id="110" w:author="Tamar Rurua" w:date="2020-11-11T10:23:00Z"/>
          <w:rFonts w:ascii="Sylfaen" w:hAnsi="Sylfaen"/>
          <w:b/>
          <w:lang w:val="ka-GE"/>
        </w:rPr>
      </w:pPr>
      <w:del w:id="111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ა) პროფესიული კონსულტაცია</w:delText>
        </w:r>
      </w:del>
    </w:p>
    <w:p w14:paraId="290F8AFD" w14:textId="32EB293D" w:rsidR="00272627" w:rsidRPr="00BC78B4" w:rsidDel="002A67CD" w:rsidRDefault="00272627" w:rsidP="00F51C04">
      <w:pPr>
        <w:ind w:firstLine="720"/>
        <w:jc w:val="both"/>
        <w:rPr>
          <w:del w:id="112" w:author="Tamar Rurua" w:date="2020-11-11T10:23:00Z"/>
          <w:rFonts w:ascii="Sylfaen" w:hAnsi="Sylfaen"/>
          <w:lang w:val="ka-GE"/>
        </w:rPr>
      </w:pPr>
      <w:del w:id="113" w:author="Tamar Rurua" w:date="2020-11-11T10:23:00Z">
        <w:r w:rsidRPr="00BC78B4" w:rsidDel="002A67CD">
          <w:rPr>
            <w:rFonts w:ascii="Sylfaen" w:hAnsi="Sylfaen"/>
            <w:lang w:val="ka-GE"/>
          </w:rPr>
          <w:delText xml:space="preserve"> (ინდივიდუალური და ჯგუფური კონსულტაციები) წარმოადგენს სპეციფიკურ საქმიანობას, რომელიც ორიენტირებულია, დაეხმაროს პიროვნებას, </w:delText>
        </w:r>
        <w:r w:rsidR="0012224F" w:rsidRPr="00BC78B4" w:rsidDel="002A67CD">
          <w:rPr>
            <w:rFonts w:ascii="Sylfaen" w:hAnsi="Sylfaen"/>
            <w:lang w:val="ka-GE"/>
          </w:rPr>
          <w:delText>რათ</w:delText>
        </w:r>
        <w:r w:rsidRPr="00BC78B4" w:rsidDel="002A67CD">
          <w:rPr>
            <w:rFonts w:ascii="Sylfaen" w:hAnsi="Sylfaen"/>
            <w:lang w:val="ka-GE"/>
          </w:rPr>
          <w:delText>ა მან შეძლოს დამსაქმებელთან დაკავშირებული პრობლემების გადაჭრა, საკუთარი ინდივიდუალური თვისებებისა და შრომის ბაზარზე არსებული</w:delText>
        </w:r>
        <w:r w:rsidR="0012224F" w:rsidRPr="00BC78B4" w:rsidDel="002A67CD">
          <w:rPr>
            <w:rFonts w:ascii="Sylfaen" w:hAnsi="Sylfaen"/>
            <w:lang w:val="ka-GE"/>
          </w:rPr>
          <w:delText xml:space="preserve"> </w:delText>
        </w:r>
        <w:r w:rsidRPr="00BC78B4" w:rsidDel="002A67CD">
          <w:rPr>
            <w:rFonts w:ascii="Sylfaen" w:hAnsi="Sylfaen"/>
            <w:lang w:val="ka-GE"/>
          </w:rPr>
          <w:delText xml:space="preserve">რეალური სიტუაციის გათვალისწინებით, მისი მიზანია, დაეხმაროს სერვისის მიმღებს საკუთარი ინტერესების, სურვილებისა და შესაძლებლობების იდენტიფიცირებაში. საკუთარი ძლიერი და </w:delText>
        </w:r>
        <w:r w:rsidR="0012224F" w:rsidRPr="00BC78B4" w:rsidDel="002A67CD">
          <w:rPr>
            <w:rFonts w:ascii="Sylfaen" w:hAnsi="Sylfaen"/>
            <w:lang w:val="ka-GE"/>
          </w:rPr>
          <w:delText>სუ</w:delText>
        </w:r>
        <w:r w:rsidRPr="00BC78B4" w:rsidDel="002A67CD">
          <w:rPr>
            <w:rFonts w:ascii="Sylfaen" w:hAnsi="Sylfaen"/>
            <w:lang w:val="ka-GE"/>
          </w:rPr>
          <w:delText xml:space="preserve">სტი მხარეების ობიექტურ შეფასებაში, მისი კომპეტენციების ნაკლოვანების გამოვლენაში (თუკიასეთი არსებობს), დასაქმებისვის საჭირო ცოდნისა და უნარების განსაზღვრასა და მათი </w:delText>
        </w:r>
        <w:r w:rsidR="0012224F" w:rsidRPr="00BC78B4" w:rsidDel="002A67CD">
          <w:rPr>
            <w:rFonts w:ascii="Sylfaen" w:hAnsi="Sylfaen"/>
            <w:lang w:val="ka-GE"/>
          </w:rPr>
          <w:delText>შ</w:delText>
        </w:r>
        <w:r w:rsidRPr="00BC78B4" w:rsidDel="002A67CD">
          <w:rPr>
            <w:rFonts w:ascii="Sylfaen" w:hAnsi="Sylfaen"/>
            <w:lang w:val="ka-GE"/>
          </w:rPr>
          <w:delText>ეძენა/</w:delText>
        </w:r>
        <w:r w:rsidR="0012224F" w:rsidRPr="00BC78B4" w:rsidDel="002A67CD">
          <w:rPr>
            <w:rFonts w:ascii="Sylfaen" w:hAnsi="Sylfaen"/>
            <w:lang w:val="ka-GE"/>
          </w:rPr>
          <w:delText>განვით</w:delText>
        </w:r>
        <w:r w:rsidRPr="00BC78B4" w:rsidDel="002A67CD">
          <w:rPr>
            <w:rFonts w:ascii="Sylfaen" w:hAnsi="Sylfaen"/>
            <w:lang w:val="ka-GE"/>
          </w:rPr>
          <w:delText>არების გზების დადგენაში;</w:delText>
        </w:r>
      </w:del>
    </w:p>
    <w:p w14:paraId="70EB1136" w14:textId="2E385B66" w:rsidR="00EC70A6" w:rsidRPr="00BC78B4" w:rsidDel="002A67CD" w:rsidRDefault="00272627" w:rsidP="00F51C04">
      <w:pPr>
        <w:ind w:firstLine="720"/>
        <w:jc w:val="both"/>
        <w:rPr>
          <w:del w:id="114" w:author="Tamar Rurua" w:date="2020-11-11T10:23:00Z"/>
          <w:rFonts w:ascii="Sylfaen" w:hAnsi="Sylfaen"/>
          <w:lang w:val="ka-GE"/>
        </w:rPr>
      </w:pPr>
      <w:del w:id="115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ბ) კარიერის დაგეგმვა</w:delText>
        </w:r>
        <w:r w:rsidRPr="00BC78B4" w:rsidDel="002A67CD">
          <w:rPr>
            <w:rFonts w:ascii="Sylfaen" w:hAnsi="Sylfaen"/>
            <w:lang w:val="ka-GE"/>
          </w:rPr>
          <w:delText xml:space="preserve"> არის პროცესი, რომელიც ხელს უწყობს მომხმარებელს, შეიძინოს ის უნარ-ჩვევები, რომლებიც მას სჭირდება პროფესიულ </w:delText>
        </w:r>
        <w:r w:rsidR="0012224F" w:rsidRPr="00BC78B4" w:rsidDel="002A67CD">
          <w:rPr>
            <w:rFonts w:ascii="Sylfaen" w:hAnsi="Sylfaen"/>
            <w:lang w:val="ka-GE"/>
          </w:rPr>
          <w:delText>მომავალთ</w:delText>
        </w:r>
        <w:r w:rsidRPr="00BC78B4" w:rsidDel="002A67CD">
          <w:rPr>
            <w:rFonts w:ascii="Sylfaen" w:hAnsi="Sylfaen"/>
            <w:lang w:val="ka-GE"/>
          </w:rPr>
          <w:delText>ან დაკავშირებული არ</w:delText>
        </w:r>
        <w:r w:rsidR="00987A67" w:rsidDel="002A67CD">
          <w:rPr>
            <w:rFonts w:ascii="Sylfaen" w:hAnsi="Sylfaen"/>
            <w:lang w:val="ka-GE"/>
          </w:rPr>
          <w:delText>ჩ</w:delText>
        </w:r>
        <w:r w:rsidRPr="00BC78B4" w:rsidDel="002A67CD">
          <w:rPr>
            <w:rFonts w:ascii="Sylfaen" w:hAnsi="Sylfaen"/>
            <w:lang w:val="ka-GE"/>
          </w:rPr>
          <w:delText xml:space="preserve">ევანის </w:delText>
        </w:r>
        <w:r w:rsidR="0012224F" w:rsidRPr="00BC78B4" w:rsidDel="002A67CD">
          <w:rPr>
            <w:rFonts w:ascii="Sylfaen" w:hAnsi="Sylfaen"/>
            <w:lang w:val="ka-GE"/>
          </w:rPr>
          <w:delText>გასაკეთ</w:delText>
        </w:r>
        <w:r w:rsidRPr="00BC78B4" w:rsidDel="002A67CD">
          <w:rPr>
            <w:rFonts w:ascii="Sylfaen" w:hAnsi="Sylfaen"/>
            <w:lang w:val="ka-GE"/>
          </w:rPr>
          <w:delText xml:space="preserve">ებლად და გადაწყვეტილებების </w:delText>
        </w:r>
        <w:r w:rsidR="0012224F" w:rsidRPr="00BC78B4" w:rsidDel="002A67CD">
          <w:rPr>
            <w:rFonts w:ascii="Sylfaen" w:hAnsi="Sylfaen"/>
            <w:lang w:val="ka-GE"/>
          </w:rPr>
          <w:delText>მისაღ</w:delText>
        </w:r>
        <w:r w:rsidRPr="00BC78B4" w:rsidDel="002A67CD">
          <w:rPr>
            <w:rFonts w:ascii="Sylfaen" w:hAnsi="Sylfaen"/>
            <w:lang w:val="ka-GE"/>
          </w:rPr>
          <w:delText>ებად, მისი მიზანია დაეხმაროს სამუშაოს მაძიებელს საკუთარი პიროვნული მახასი</w:delText>
        </w:r>
        <w:r w:rsidR="00C018CB" w:rsidRPr="00BC78B4" w:rsidDel="002A67CD">
          <w:rPr>
            <w:rFonts w:ascii="Sylfaen" w:hAnsi="Sylfaen"/>
            <w:lang w:val="ka-GE"/>
          </w:rPr>
          <w:delText xml:space="preserve">ათებლების, მიდრეკილებების, ინტერესების, </w:delText>
        </w:r>
        <w:r w:rsidR="0012224F" w:rsidRPr="00BC78B4" w:rsidDel="002A67CD">
          <w:rPr>
            <w:rFonts w:ascii="Sylfaen" w:hAnsi="Sylfaen"/>
            <w:lang w:val="ka-GE"/>
          </w:rPr>
          <w:delText>შ</w:delText>
        </w:r>
        <w:r w:rsidR="00C018CB" w:rsidRPr="00BC78B4" w:rsidDel="002A67CD">
          <w:rPr>
            <w:rFonts w:ascii="Sylfaen" w:hAnsi="Sylfaen"/>
            <w:lang w:val="ka-GE"/>
          </w:rPr>
          <w:delText>ესაძლებლობების, ღირებულებების, შრომის ბაზრის მოთხოვნებისა და განვითარების პერსპექტივების გათვალისწინებით, აირჩიოს ან შეცვალოს პროფესია.</w:delText>
        </w:r>
      </w:del>
    </w:p>
    <w:p w14:paraId="771082A2" w14:textId="655FAE84" w:rsidR="00A6433F" w:rsidRPr="00BC78B4" w:rsidDel="002A67CD" w:rsidRDefault="00A6433F" w:rsidP="005E05DF">
      <w:pPr>
        <w:ind w:firstLine="720"/>
        <w:jc w:val="both"/>
        <w:rPr>
          <w:del w:id="116" w:author="Tamar Rurua" w:date="2020-11-11T10:23:00Z"/>
          <w:rFonts w:ascii="Sylfaen" w:hAnsi="Sylfaen"/>
          <w:b/>
          <w:lang w:val="ka-GE"/>
        </w:rPr>
      </w:pPr>
      <w:del w:id="117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მუხლი 2. განსახორციელებელი ღონისძიებები</w:delText>
        </w:r>
      </w:del>
    </w:p>
    <w:p w14:paraId="4F7088EC" w14:textId="67F9DF91" w:rsidR="000000AE" w:rsidRPr="00BC78B4" w:rsidDel="002A67CD" w:rsidRDefault="004129E2" w:rsidP="004129E2">
      <w:pPr>
        <w:jc w:val="both"/>
        <w:rPr>
          <w:del w:id="118" w:author="Tamar Rurua" w:date="2020-11-11T10:23:00Z"/>
          <w:rFonts w:ascii="Sylfaen" w:hAnsi="Sylfaen"/>
          <w:lang w:val="ka-GE"/>
        </w:rPr>
      </w:pPr>
      <w:del w:id="119" w:author="Tamar Rurua" w:date="2020-11-11T10:23:00Z">
        <w:r w:rsidRPr="00BC78B4" w:rsidDel="002A67CD">
          <w:rPr>
            <w:rFonts w:ascii="Sylfaen" w:hAnsi="Sylfaen" w:cs="Sylfaen"/>
            <w:lang w:val="ka-GE"/>
          </w:rPr>
          <w:delText xml:space="preserve">           </w:delText>
        </w:r>
        <w:r w:rsidR="00E4113C" w:rsidRPr="00BC78B4" w:rsidDel="002A67CD">
          <w:rPr>
            <w:rFonts w:ascii="Sylfaen" w:hAnsi="Sylfaen" w:cs="Sylfaen"/>
            <w:lang w:val="ka-GE"/>
          </w:rPr>
          <w:delText xml:space="preserve">1. </w:delText>
        </w:r>
        <w:r w:rsidR="00F00040" w:rsidRPr="00BC78B4" w:rsidDel="002A67CD">
          <w:rPr>
            <w:rFonts w:ascii="Sylfaen" w:hAnsi="Sylfaen" w:cs="Sylfaen"/>
            <w:lang w:val="ka-GE"/>
          </w:rPr>
          <w:delText>საქართველოს</w:delText>
        </w:r>
        <w:r w:rsidR="00F00040" w:rsidRPr="00BC78B4" w:rsidDel="002A67CD">
          <w:rPr>
            <w:rFonts w:ascii="Sylfaen" w:hAnsi="Sylfaen"/>
            <w:lang w:val="ka-GE"/>
          </w:rPr>
          <w:delText xml:space="preserve"> მა</w:delText>
        </w:r>
        <w:r w:rsidR="00B40384" w:rsidRPr="00BC78B4" w:rsidDel="002A67CD">
          <w:rPr>
            <w:rFonts w:ascii="Sylfaen" w:hAnsi="Sylfaen"/>
            <w:lang w:val="ka-GE"/>
          </w:rPr>
          <w:delText>ს</w:delText>
        </w:r>
        <w:r w:rsidR="00F00040" w:rsidRPr="00BC78B4" w:rsidDel="002A67CD">
          <w:rPr>
            <w:rFonts w:ascii="Sylfaen" w:hAnsi="Sylfaen"/>
            <w:lang w:val="ka-GE"/>
          </w:rPr>
          <w:delText xml:space="preserve">შტაბით,  კონკურსის წესით შერჩეული </w:delText>
        </w:r>
        <w:r w:rsidR="00F00040" w:rsidRPr="00BC78B4" w:rsidDel="002A67CD">
          <w:rPr>
            <w:rFonts w:ascii="Sylfaen" w:hAnsi="Sylfaen" w:cs="Arial"/>
            <w:lang w:val="ka-GE"/>
          </w:rPr>
          <w:delText xml:space="preserve">კონსულტირებისა და კარიერის დაგეგმვის </w:delText>
        </w:r>
        <w:r w:rsidR="00EC70A6" w:rsidRPr="00BC78B4" w:rsidDel="002A67CD">
          <w:rPr>
            <w:rFonts w:ascii="Sylfaen" w:hAnsi="Sylfaen" w:cs="Arial"/>
            <w:lang w:val="ka-GE"/>
          </w:rPr>
          <w:delText xml:space="preserve"> </w:delText>
        </w:r>
        <w:r w:rsidR="00D66363" w:rsidRPr="00BC78B4" w:rsidDel="002A67CD">
          <w:rPr>
            <w:rFonts w:ascii="Sylfaen" w:hAnsi="Sylfaen" w:cs="Arial"/>
            <w:lang w:val="ka-GE"/>
          </w:rPr>
          <w:delText xml:space="preserve"> </w:delText>
        </w:r>
        <w:r w:rsidR="00EC70A6" w:rsidRPr="00BC78B4" w:rsidDel="002A67CD">
          <w:rPr>
            <w:rFonts w:ascii="Sylfaen" w:hAnsi="Sylfaen" w:cs="Arial"/>
            <w:lang w:val="ka-GE"/>
          </w:rPr>
          <w:delText xml:space="preserve">კონსულტანტების </w:delText>
        </w:r>
        <w:r w:rsidR="00F00040" w:rsidRPr="00BC78B4" w:rsidDel="002A67CD">
          <w:rPr>
            <w:rFonts w:ascii="Sylfaen" w:hAnsi="Sylfaen"/>
            <w:lang w:val="ka-GE"/>
          </w:rPr>
          <w:delText>მომზადება</w:delText>
        </w:r>
        <w:r w:rsidR="00C7767E" w:rsidRPr="00BC78B4" w:rsidDel="002A67CD">
          <w:rPr>
            <w:rFonts w:ascii="Sylfaen" w:hAnsi="Sylfaen"/>
            <w:lang w:val="ka-GE"/>
          </w:rPr>
          <w:delText>;</w:delText>
        </w:r>
        <w:r w:rsidR="00D66363" w:rsidRPr="00BC78B4" w:rsidDel="002A67CD">
          <w:rPr>
            <w:rFonts w:ascii="Sylfaen" w:hAnsi="Sylfaen"/>
            <w:lang w:val="ka-GE"/>
          </w:rPr>
          <w:delText xml:space="preserve"> </w:delText>
        </w:r>
      </w:del>
    </w:p>
    <w:p w14:paraId="2B419A2E" w14:textId="32D872C8" w:rsidR="002A6770" w:rsidRPr="00BC78B4" w:rsidDel="002A67CD" w:rsidRDefault="00E4113C" w:rsidP="005E05DF">
      <w:pPr>
        <w:spacing w:after="0"/>
        <w:ind w:firstLine="720"/>
        <w:jc w:val="both"/>
        <w:rPr>
          <w:del w:id="120" w:author="Tamar Rurua" w:date="2020-11-11T10:23:00Z"/>
          <w:rFonts w:ascii="Sylfaen" w:hAnsi="Sylfaen"/>
          <w:lang w:val="ka-GE"/>
        </w:rPr>
      </w:pPr>
      <w:del w:id="121" w:author="Tamar Rurua" w:date="2020-11-11T10:23:00Z">
        <w:r w:rsidRPr="00BC78B4" w:rsidDel="002A67CD">
          <w:rPr>
            <w:rFonts w:ascii="Sylfaen" w:hAnsi="Sylfaen" w:cs="Sylfaen"/>
            <w:lang w:val="ka-GE"/>
          </w:rPr>
          <w:delText xml:space="preserve">2. </w:delText>
        </w:r>
        <w:r w:rsidR="004D6646" w:rsidRPr="00BC78B4" w:rsidDel="002A67CD">
          <w:rPr>
            <w:rFonts w:ascii="Sylfaen" w:hAnsi="Sylfaen" w:cs="Sylfaen"/>
            <w:lang w:val="ka-GE"/>
          </w:rPr>
          <w:delText>პროფკონსულტირებისა</w:delText>
        </w:r>
        <w:r w:rsidR="004D6646" w:rsidRPr="00BC78B4" w:rsidDel="002A67CD">
          <w:rPr>
            <w:rFonts w:ascii="Sylfaen" w:hAnsi="Sylfaen"/>
            <w:lang w:val="ka-GE"/>
          </w:rPr>
          <w:delText xml:space="preserve"> და კარიერის დაგეგმვის მოსახურებების დანერგვისა და გაწევის თაობაზე სამიზნე ჯგუფების </w:delText>
        </w:r>
        <w:r w:rsidR="00EA49D2" w:rsidRPr="00BC78B4" w:rsidDel="002A67CD">
          <w:rPr>
            <w:rFonts w:ascii="Sylfaen" w:hAnsi="Sylfaen"/>
            <w:lang w:val="ka-GE"/>
          </w:rPr>
          <w:delText xml:space="preserve">ცნობიერების </w:delText>
        </w:r>
        <w:r w:rsidR="004D6646" w:rsidRPr="00BC78B4" w:rsidDel="002A67CD">
          <w:rPr>
            <w:rFonts w:ascii="Sylfaen" w:hAnsi="Sylfaen"/>
            <w:lang w:val="ka-GE"/>
          </w:rPr>
          <w:delText xml:space="preserve">დონის ამაღლებისათვის </w:delText>
        </w:r>
        <w:r w:rsidR="00EA49D2" w:rsidRPr="00BC78B4" w:rsidDel="002A67CD">
          <w:rPr>
            <w:rFonts w:ascii="Sylfaen" w:hAnsi="Sylfaen"/>
            <w:lang w:val="ka-GE"/>
          </w:rPr>
          <w:delText>სხვადასხვა ღონისძიების</w:delText>
        </w:r>
        <w:r w:rsidR="004D6646" w:rsidRPr="00BC78B4" w:rsidDel="002A67CD">
          <w:rPr>
            <w:rFonts w:ascii="Sylfaen" w:hAnsi="Sylfaen"/>
            <w:lang w:val="ka-GE"/>
          </w:rPr>
          <w:delText xml:space="preserve"> გატარება</w:delText>
        </w:r>
        <w:r w:rsidR="00C7767E" w:rsidRPr="00BC78B4" w:rsidDel="002A67CD">
          <w:rPr>
            <w:rFonts w:ascii="Sylfaen" w:hAnsi="Sylfaen"/>
            <w:lang w:val="ka-GE"/>
          </w:rPr>
          <w:delText>;</w:delText>
        </w:r>
      </w:del>
    </w:p>
    <w:p w14:paraId="29DEAD36" w14:textId="34B82E69" w:rsidR="00C7767E" w:rsidRPr="00BC78B4" w:rsidDel="002A67CD" w:rsidRDefault="00C7767E" w:rsidP="005E05DF">
      <w:pPr>
        <w:spacing w:after="0"/>
        <w:ind w:firstLine="720"/>
        <w:jc w:val="both"/>
        <w:rPr>
          <w:del w:id="122" w:author="Tamar Rurua" w:date="2020-11-11T10:23:00Z"/>
          <w:rFonts w:ascii="Sylfaen" w:hAnsi="Sylfaen"/>
          <w:lang w:val="ka-GE"/>
        </w:rPr>
      </w:pPr>
    </w:p>
    <w:p w14:paraId="3D8FE54C" w14:textId="2C58E24B" w:rsidR="00EC70A6" w:rsidRPr="00BC78B4" w:rsidDel="002A67CD" w:rsidRDefault="00EC70A6" w:rsidP="005E05DF">
      <w:pPr>
        <w:spacing w:after="0"/>
        <w:ind w:firstLine="720"/>
        <w:jc w:val="both"/>
        <w:rPr>
          <w:del w:id="123" w:author="Tamar Rurua" w:date="2020-11-11T10:23:00Z"/>
          <w:rFonts w:ascii="Sylfaen" w:hAnsi="Sylfaen"/>
          <w:lang w:val="ka-GE"/>
        </w:rPr>
      </w:pPr>
      <w:del w:id="124" w:author="Tamar Rurua" w:date="2020-11-11T10:23:00Z">
        <w:r w:rsidRPr="00BC78B4" w:rsidDel="002A67CD">
          <w:rPr>
            <w:rFonts w:ascii="Sylfaen" w:hAnsi="Sylfaen"/>
            <w:lang w:val="ka-GE"/>
          </w:rPr>
          <w:delText xml:space="preserve">3.  </w:delText>
        </w:r>
        <w:r w:rsidRPr="00BC78B4" w:rsidDel="002A67CD">
          <w:rPr>
            <w:rFonts w:ascii="Sylfaen" w:hAnsi="Sylfaen" w:cs="Sylfaen"/>
            <w:lang w:val="ka-GE"/>
          </w:rPr>
          <w:delText>პროფკონსულტირებისა</w:delText>
        </w:r>
        <w:r w:rsidRPr="00BC78B4" w:rsidDel="002A67CD">
          <w:rPr>
            <w:rFonts w:ascii="Sylfaen" w:hAnsi="Sylfaen"/>
            <w:lang w:val="ka-GE"/>
          </w:rPr>
          <w:delText xml:space="preserve"> და კარიერის დაგეგმვის მოსახურება,   </w:delText>
        </w:r>
        <w:r w:rsidRPr="00BC78B4" w:rsidDel="002A67CD">
          <w:rPr>
            <w:rFonts w:ascii="Sylfaen" w:eastAsia="Calibri" w:hAnsi="Sylfaen" w:cs="Times New Roman"/>
            <w:lang w:val="ka-GE"/>
          </w:rPr>
          <w:delText xml:space="preserve">2015 </w:delText>
        </w:r>
        <w:r w:rsidRPr="00BC78B4" w:rsidDel="002A67CD">
          <w:rPr>
            <w:rFonts w:ascii="Sylfaen" w:eastAsia="Calibri" w:hAnsi="Sylfaen" w:cs="Sylfaen"/>
            <w:lang w:val="ka-GE"/>
          </w:rPr>
          <w:delText>წლის</w:delText>
        </w:r>
        <w:r w:rsidRPr="00BC78B4" w:rsidDel="002A67CD">
          <w:rPr>
            <w:rFonts w:ascii="Sylfaen" w:eastAsia="Calibri" w:hAnsi="Sylfaen" w:cs="Times New Roman"/>
            <w:lang w:val="ka-GE"/>
          </w:rPr>
          <w:delText xml:space="preserve"> 30 დეკემბერს </w:delText>
        </w:r>
        <w:r w:rsidRPr="00BC78B4" w:rsidDel="002A67CD">
          <w:rPr>
            <w:rFonts w:ascii="Sylfaen" w:eastAsia="Calibri" w:hAnsi="Sylfaen" w:cs="Sylfaen"/>
            <w:lang w:val="ka-GE"/>
          </w:rPr>
          <w:delText>საქართველოს</w:delText>
        </w:r>
        <w:r w:rsidRPr="00BC78B4" w:rsidDel="002A67CD">
          <w:rPr>
            <w:rFonts w:ascii="Sylfaen" w:eastAsia="Calibri" w:hAnsi="Sylfaen" w:cs="Times New Roman"/>
            <w:lang w:val="ka-GE"/>
          </w:rPr>
          <w:delText xml:space="preserve"> </w:delText>
        </w:r>
        <w:r w:rsidRPr="00BC78B4" w:rsidDel="002A67CD">
          <w:rPr>
            <w:rFonts w:ascii="Sylfaen" w:eastAsia="Calibri" w:hAnsi="Sylfaen" w:cs="Sylfaen"/>
            <w:lang w:val="ka-GE"/>
          </w:rPr>
          <w:delText>მთავრობის</w:delText>
        </w:r>
        <w:r w:rsidRPr="00BC78B4" w:rsidDel="002A67CD">
          <w:rPr>
            <w:rFonts w:ascii="Sylfaen" w:eastAsia="Calibri" w:hAnsi="Sylfaen" w:cs="Times New Roman"/>
            <w:lang w:val="ka-GE"/>
          </w:rPr>
          <w:delText xml:space="preserve"> №676 </w:delText>
        </w:r>
        <w:r w:rsidRPr="00BC78B4" w:rsidDel="002A67CD">
          <w:rPr>
            <w:rFonts w:ascii="Sylfaen" w:eastAsia="Calibri" w:hAnsi="Sylfaen" w:cs="Sylfaen"/>
            <w:lang w:val="ka-GE"/>
          </w:rPr>
          <w:delText xml:space="preserve">დადგენილებით დამტკიცებულ </w:delText>
        </w:r>
        <w:r w:rsidRPr="00BC78B4" w:rsidDel="002A67CD">
          <w:rPr>
            <w:rFonts w:ascii="Sylfaen" w:eastAsia="Calibri" w:hAnsi="Sylfaen" w:cs="Times New Roman"/>
            <w:lang w:val="ka-GE"/>
          </w:rPr>
          <w:delText xml:space="preserve"> </w:delText>
        </w:r>
        <w:r w:rsidRPr="00BC78B4" w:rsidDel="002A67CD">
          <w:rPr>
            <w:rFonts w:ascii="Sylfaen" w:eastAsia="Calibri" w:hAnsi="Sylfaen" w:cs="Sylfaen"/>
            <w:lang w:val="ka-GE"/>
          </w:rPr>
          <w:delText xml:space="preserve"> </w:delText>
        </w:r>
        <w:r w:rsidRPr="00BC78B4" w:rsidDel="002A67CD">
          <w:rPr>
            <w:rFonts w:ascii="Sylfaen" w:hAnsi="Sylfaen" w:cs="Arial"/>
            <w:lang w:val="ka-GE"/>
          </w:rPr>
          <w:delText>,,პროფესიული კონსულტირებისა და კარიერის</w:delText>
        </w:r>
        <w:r w:rsidRPr="00BC78B4" w:rsidDel="002A67CD">
          <w:rPr>
            <w:rFonts w:ascii="Sylfaen" w:hAnsi="Sylfaen" w:cs="Arial"/>
            <w:color w:val="FF0000"/>
            <w:lang w:val="ka-GE"/>
          </w:rPr>
          <w:delText xml:space="preserve"> </w:delText>
        </w:r>
        <w:r w:rsidRPr="00BC78B4" w:rsidDel="002A67CD">
          <w:rPr>
            <w:rFonts w:ascii="Sylfaen" w:hAnsi="Sylfaen" w:cs="Arial"/>
            <w:lang w:val="ka-GE"/>
          </w:rPr>
          <w:delText>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 კონსულტირებისა  და კარიერის დაგეგმვის ქვესტანდარტი</w:delText>
        </w:r>
        <w:r w:rsidR="0074299C" w:rsidRPr="00BC78B4" w:rsidDel="002A67CD">
          <w:rPr>
            <w:rFonts w:ascii="Sylfaen" w:hAnsi="Sylfaen" w:cs="Arial"/>
            <w:lang w:val="ka-GE"/>
          </w:rPr>
          <w:delText>ს“  შესაბამისად.</w:delText>
        </w:r>
      </w:del>
    </w:p>
    <w:p w14:paraId="2909962A" w14:textId="68EE1BE1" w:rsidR="004D6646" w:rsidRPr="00BC78B4" w:rsidDel="002A67CD" w:rsidRDefault="004D6646" w:rsidP="004D6646">
      <w:pPr>
        <w:pStyle w:val="ListParagraph"/>
        <w:spacing w:after="0"/>
        <w:jc w:val="both"/>
        <w:rPr>
          <w:del w:id="125" w:author="Tamar Rurua" w:date="2020-11-11T10:23:00Z"/>
          <w:rFonts w:ascii="Sylfaen" w:hAnsi="Sylfaen"/>
          <w:lang w:val="ka-GE"/>
        </w:rPr>
      </w:pPr>
    </w:p>
    <w:p w14:paraId="6FD2A2DF" w14:textId="6B7547AE" w:rsidR="00A6433F" w:rsidRPr="00BC78B4" w:rsidDel="002A67CD" w:rsidRDefault="00A6433F" w:rsidP="005E05DF">
      <w:pPr>
        <w:ind w:firstLine="720"/>
        <w:jc w:val="both"/>
        <w:rPr>
          <w:del w:id="126" w:author="Tamar Rurua" w:date="2020-11-11T10:23:00Z"/>
          <w:rFonts w:ascii="Sylfaen" w:hAnsi="Sylfaen"/>
          <w:b/>
          <w:lang w:val="ka-GE"/>
        </w:rPr>
      </w:pPr>
      <w:del w:id="127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მუხლი 3. სამიზნე ჯგუფები</w:delText>
        </w:r>
      </w:del>
    </w:p>
    <w:p w14:paraId="634B9BFD" w14:textId="29440C0F" w:rsidR="00C7767E" w:rsidDel="002A67CD" w:rsidRDefault="00A6433F" w:rsidP="005E05DF">
      <w:pPr>
        <w:ind w:firstLine="720"/>
        <w:jc w:val="both"/>
        <w:rPr>
          <w:del w:id="128" w:author="Tamar Rurua" w:date="2020-11-11T10:23:00Z"/>
          <w:rFonts w:ascii="Sylfaen" w:hAnsi="Sylfaen"/>
          <w:lang w:val="ka-GE"/>
        </w:rPr>
      </w:pPr>
      <w:del w:id="129" w:author="Tamar Rurua" w:date="2020-11-11T10:23:00Z">
        <w:r w:rsidRPr="00BC78B4" w:rsidDel="002A67CD">
          <w:rPr>
            <w:rFonts w:ascii="Sylfaen" w:hAnsi="Sylfaen"/>
            <w:lang w:val="ka-GE"/>
          </w:rPr>
          <w:lastRenderedPageBreak/>
          <w:delText>სამიზნე ჯგუფებს წარმოადგენენ შრომის ბაზრის მართვის საინფორმაციო სისტემაში (</w:delText>
        </w:r>
        <w:r w:rsidR="009B6596" w:rsidDel="002A67CD">
          <w:fldChar w:fldCharType="begin"/>
        </w:r>
        <w:r w:rsidR="009B6596" w:rsidDel="002A67CD">
          <w:delInstrText xml:space="preserve"> HYPERLINK "http://www.worknet.gov.ge" </w:delInstrText>
        </w:r>
        <w:r w:rsidR="009B6596" w:rsidDel="002A67CD">
          <w:fldChar w:fldCharType="separate"/>
        </w:r>
        <w:r w:rsidRPr="00BC78B4" w:rsidDel="002A67CD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2A67CD">
          <w:rPr>
            <w:rStyle w:val="Hyperlink"/>
            <w:rFonts w:ascii="Sylfaen" w:hAnsi="Sylfaen"/>
            <w:lang w:val="ka-GE"/>
          </w:rPr>
          <w:fldChar w:fldCharType="end"/>
        </w:r>
        <w:r w:rsidRPr="00BC78B4" w:rsidDel="002A67CD">
          <w:rPr>
            <w:rFonts w:ascii="Sylfaen" w:hAnsi="Sylfaen"/>
            <w:lang w:val="ka-GE"/>
          </w:rPr>
          <w:delText>) რეგისტრირებული სამუშაოს მაძიებლები.</w:delText>
        </w:r>
      </w:del>
    </w:p>
    <w:p w14:paraId="5B49BAA3" w14:textId="328F7597" w:rsidR="00A3637A" w:rsidDel="002A67CD" w:rsidRDefault="00A3637A" w:rsidP="005E05DF">
      <w:pPr>
        <w:ind w:firstLine="720"/>
        <w:jc w:val="both"/>
        <w:rPr>
          <w:del w:id="130" w:author="Tamar Rurua" w:date="2020-11-11T10:23:00Z"/>
          <w:rFonts w:ascii="Sylfaen" w:hAnsi="Sylfaen"/>
          <w:lang w:val="ka-GE"/>
        </w:rPr>
      </w:pPr>
    </w:p>
    <w:p w14:paraId="3689DB9A" w14:textId="449EE90A" w:rsidR="00A3637A" w:rsidDel="002A67CD" w:rsidRDefault="00A3637A" w:rsidP="005E05DF">
      <w:pPr>
        <w:ind w:firstLine="720"/>
        <w:jc w:val="both"/>
        <w:rPr>
          <w:del w:id="131" w:author="Tamar Rurua" w:date="2020-11-11T10:23:00Z"/>
          <w:rFonts w:ascii="Sylfaen" w:hAnsi="Sylfaen"/>
          <w:lang w:val="ka-GE"/>
        </w:rPr>
      </w:pPr>
    </w:p>
    <w:p w14:paraId="61BA7B5C" w14:textId="1F5EED8A" w:rsidR="00A3637A" w:rsidRPr="00BC78B4" w:rsidDel="002A67CD" w:rsidRDefault="00A3637A" w:rsidP="005E05DF">
      <w:pPr>
        <w:ind w:firstLine="720"/>
        <w:jc w:val="both"/>
        <w:rPr>
          <w:del w:id="132" w:author="Tamar Rurua" w:date="2020-11-11T10:23:00Z"/>
          <w:rFonts w:ascii="Sylfaen" w:hAnsi="Sylfaen"/>
          <w:lang w:val="ka-GE"/>
        </w:rPr>
      </w:pPr>
    </w:p>
    <w:p w14:paraId="0673D2E9" w14:textId="565E6A9A" w:rsidR="00A6433F" w:rsidRPr="00BC78B4" w:rsidDel="002A67CD" w:rsidRDefault="00A6433F" w:rsidP="005E05DF">
      <w:pPr>
        <w:ind w:firstLine="720"/>
        <w:jc w:val="both"/>
        <w:rPr>
          <w:del w:id="133" w:author="Tamar Rurua" w:date="2020-11-11T10:23:00Z"/>
          <w:rFonts w:ascii="Sylfaen" w:hAnsi="Sylfaen"/>
          <w:b/>
          <w:lang w:val="ka-GE"/>
        </w:rPr>
      </w:pPr>
      <w:del w:id="134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 xml:space="preserve">მუხლი </w:delText>
        </w:r>
        <w:r w:rsidR="00EA49D2" w:rsidRPr="00BC78B4" w:rsidDel="002A67CD">
          <w:rPr>
            <w:rFonts w:ascii="Sylfaen" w:hAnsi="Sylfaen"/>
            <w:b/>
            <w:lang w:val="ka-GE"/>
          </w:rPr>
          <w:delText>4</w:delText>
        </w:r>
        <w:r w:rsidRPr="00BC78B4" w:rsidDel="002A67CD">
          <w:rPr>
            <w:rFonts w:ascii="Sylfaen" w:hAnsi="Sylfaen"/>
            <w:b/>
            <w:lang w:val="ka-GE"/>
          </w:rPr>
          <w:delText>. შესრულების ინდიკატორი</w:delText>
        </w:r>
      </w:del>
    </w:p>
    <w:p w14:paraId="3413527C" w14:textId="50167416" w:rsidR="0074299C" w:rsidDel="002A67CD" w:rsidRDefault="0074299C" w:rsidP="0074299C">
      <w:pPr>
        <w:ind w:firstLine="720"/>
        <w:jc w:val="both"/>
        <w:rPr>
          <w:del w:id="135" w:author="Tamar Rurua" w:date="2020-11-11T10:23:00Z"/>
          <w:rFonts w:ascii="Sylfaen" w:hAnsi="Sylfaen"/>
          <w:lang w:val="ka-GE"/>
        </w:rPr>
      </w:pPr>
      <w:del w:id="136" w:author="Tamar Rurua" w:date="2020-11-11T10:23:00Z">
        <w:r w:rsidRPr="00BC78B4" w:rsidDel="002A67CD">
          <w:rPr>
            <w:rFonts w:ascii="Sylfaen" w:hAnsi="Sylfaen"/>
            <w:lang w:val="ka-GE"/>
          </w:rPr>
          <w:delText>სააგენტოს ტერიტორიულ ერთეულებში ხორციელდება პროფკონსულტაციისა და კარიერის დაგეგმვის მომსახურებები. პროფკონსულტაციისა და კარიერის დაგეგმვით მოსარგებლე სამუშაოს მაძიებელთა რაოდენობა.</w:delText>
        </w:r>
      </w:del>
    </w:p>
    <w:p w14:paraId="08705A9E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59512515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19086DA0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7362422D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1B91BB40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40C94650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049B5085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556CAF8B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45974E4C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58A39B8A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1792E67C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79A0E55B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2C8BCABF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09EDD071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0362245E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6719EF28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68F8B688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287F79EA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3D74DF2C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47A27AAB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3F48CA3D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66835103" w14:textId="77777777" w:rsidR="002A67CD" w:rsidRDefault="002A67CD" w:rsidP="0074299C">
      <w:pPr>
        <w:ind w:firstLine="720"/>
        <w:jc w:val="both"/>
        <w:rPr>
          <w:rFonts w:ascii="Sylfaen" w:hAnsi="Sylfaen"/>
          <w:lang w:val="ka-GE"/>
        </w:rPr>
      </w:pPr>
    </w:p>
    <w:p w14:paraId="56C7CB89" w14:textId="77777777" w:rsidR="002A67CD" w:rsidRPr="00BC78B4" w:rsidRDefault="002A67CD" w:rsidP="0074299C">
      <w:pPr>
        <w:ind w:firstLine="720"/>
        <w:jc w:val="both"/>
        <w:rPr>
          <w:ins w:id="137" w:author="Tamar Rurua" w:date="2020-11-11T10:23:00Z"/>
          <w:rFonts w:ascii="Sylfaen" w:hAnsi="Sylfaen"/>
          <w:lang w:val="ka-GE"/>
        </w:rPr>
      </w:pPr>
    </w:p>
    <w:p w14:paraId="4A1B5F26" w14:textId="77777777" w:rsidR="00A3637A" w:rsidRDefault="00A3637A" w:rsidP="00912F3B">
      <w:pPr>
        <w:jc w:val="right"/>
        <w:rPr>
          <w:rFonts w:ascii="Sylfaen" w:hAnsi="Sylfaen"/>
          <w:b/>
          <w:lang w:val="ka-GE"/>
        </w:rPr>
      </w:pPr>
    </w:p>
    <w:p w14:paraId="7C952CCB" w14:textId="7F8D6CE5" w:rsidR="00912F3B" w:rsidRPr="00BC78B4" w:rsidRDefault="00912F3B" w:rsidP="00912F3B">
      <w:pPr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1.</w:t>
      </w:r>
      <w:del w:id="138" w:author="Tamar Rurua" w:date="2020-11-11T10:23:00Z">
        <w:r w:rsidRPr="00BC78B4" w:rsidDel="002A67CD">
          <w:rPr>
            <w:rFonts w:ascii="Sylfaen" w:hAnsi="Sylfaen"/>
            <w:b/>
            <w:lang w:val="ka-GE"/>
          </w:rPr>
          <w:delText>5</w:delText>
        </w:r>
      </w:del>
      <w:ins w:id="139" w:author="Tamar Rurua" w:date="2020-11-11T10:23:00Z">
        <w:r w:rsidR="002A67CD">
          <w:rPr>
            <w:rFonts w:ascii="Sylfaen" w:hAnsi="Sylfaen"/>
            <w:b/>
            <w:lang w:val="ka-GE"/>
          </w:rPr>
          <w:t xml:space="preserve"> 4</w:t>
        </w:r>
      </w:ins>
    </w:p>
    <w:p w14:paraId="3035C0E4" w14:textId="4574C67B" w:rsidR="00912F3B" w:rsidRPr="009D1E0E" w:rsidRDefault="00912F3B" w:rsidP="004F04E6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მოწყვლადი, დაბალკონკურენტუნარიანი ჯგუფების დასაქმების ხელშემწყობი მექ</w:t>
      </w:r>
      <w:r w:rsidR="00E6271B" w:rsidRPr="00BC78B4">
        <w:rPr>
          <w:rFonts w:ascii="Sylfaen" w:hAnsi="Sylfaen"/>
          <w:b/>
          <w:lang w:val="ka-GE"/>
        </w:rPr>
        <w:t>ა</w:t>
      </w:r>
      <w:r w:rsidRPr="00BC78B4">
        <w:rPr>
          <w:rFonts w:ascii="Sylfaen" w:hAnsi="Sylfaen"/>
          <w:b/>
          <w:lang w:val="ka-GE"/>
        </w:rPr>
        <w:t>ნიზმების შემუშავება და დანერგვა</w:t>
      </w:r>
      <w:r w:rsidR="003B301C" w:rsidRPr="00BC78B4">
        <w:rPr>
          <w:rFonts w:ascii="Sylfaen" w:hAnsi="Sylfaen"/>
          <w:b/>
          <w:lang w:val="ka-GE"/>
        </w:rPr>
        <w:t xml:space="preserve"> (</w:t>
      </w:r>
      <w:r w:rsidR="00373D5F" w:rsidRPr="00BC78B4">
        <w:rPr>
          <w:rFonts w:ascii="Sylfaen" w:hAnsi="Sylfaen"/>
          <w:b/>
          <w:lang w:val="ka-GE"/>
        </w:rPr>
        <w:t xml:space="preserve"> </w:t>
      </w:r>
      <w:r w:rsidR="003B301C" w:rsidRPr="00BC78B4">
        <w:rPr>
          <w:rFonts w:ascii="Sylfaen" w:hAnsi="Sylfaen"/>
          <w:b/>
          <w:lang w:val="ka-GE"/>
        </w:rPr>
        <w:t>შრომის ანაზღაურების სუბსიდირების გზით)</w:t>
      </w:r>
    </w:p>
    <w:p w14:paraId="04C598EA" w14:textId="77777777" w:rsidR="004F04E6" w:rsidRPr="009D1E0E" w:rsidRDefault="004F04E6" w:rsidP="004F04E6">
      <w:pPr>
        <w:jc w:val="center"/>
        <w:rPr>
          <w:rFonts w:ascii="Sylfaen" w:hAnsi="Sylfaen"/>
          <w:b/>
          <w:lang w:val="ka-GE"/>
        </w:rPr>
      </w:pPr>
    </w:p>
    <w:p w14:paraId="1935B769" w14:textId="77777777" w:rsidR="00982FF7" w:rsidRPr="00BC78B4" w:rsidRDefault="00982FF7" w:rsidP="00982FF7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1. ღონისძიების მიზანი</w:t>
      </w:r>
    </w:p>
    <w:p w14:paraId="3CC9F3B0" w14:textId="7F7BA0F0" w:rsidR="00982FF7" w:rsidRPr="00BC78B4" w:rsidRDefault="007B7231" w:rsidP="00982FF7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ღონისძიების მიზანია </w:t>
      </w:r>
      <w:r w:rsidR="00982FF7" w:rsidRPr="00BC78B4">
        <w:rPr>
          <w:rFonts w:ascii="Sylfaen" w:hAnsi="Sylfaen"/>
          <w:lang w:val="ka-GE"/>
        </w:rPr>
        <w:t xml:space="preserve">მოწყვლადი, დაბალკონკურენტუნარიანი პირების დასაქმების </w:t>
      </w:r>
      <w:r w:rsidR="00A728A6" w:rsidRPr="00BC78B4">
        <w:rPr>
          <w:rFonts w:ascii="Sylfaen" w:hAnsi="Sylfaen"/>
          <w:lang w:val="ka-GE"/>
        </w:rPr>
        <w:t xml:space="preserve"> ხელშეწყობის</w:t>
      </w:r>
      <w:r w:rsidR="00982FF7" w:rsidRPr="00BC78B4">
        <w:rPr>
          <w:rFonts w:ascii="Sylfaen" w:hAnsi="Sylfaen"/>
          <w:lang w:val="ka-GE"/>
        </w:rPr>
        <w:t xml:space="preserve"> </w:t>
      </w:r>
      <w:r w:rsidR="00A728A6" w:rsidRPr="00BC78B4">
        <w:rPr>
          <w:rFonts w:ascii="Sylfaen" w:hAnsi="Sylfaen"/>
          <w:lang w:val="ka-GE"/>
        </w:rPr>
        <w:t xml:space="preserve"> სერვის</w:t>
      </w:r>
      <w:r w:rsidR="002F1209" w:rsidRPr="00BC78B4">
        <w:rPr>
          <w:rFonts w:ascii="Sylfaen" w:hAnsi="Sylfaen"/>
          <w:lang w:val="ka-GE"/>
        </w:rPr>
        <w:t>ებ</w:t>
      </w:r>
      <w:r w:rsidR="00A728A6" w:rsidRPr="00BC78B4">
        <w:rPr>
          <w:rFonts w:ascii="Sylfaen" w:hAnsi="Sylfaen"/>
          <w:lang w:val="ka-GE"/>
        </w:rPr>
        <w:t xml:space="preserve">ის </w:t>
      </w:r>
      <w:r w:rsidR="00982FF7" w:rsidRPr="00BC78B4">
        <w:rPr>
          <w:rFonts w:ascii="Sylfaen" w:hAnsi="Sylfaen"/>
          <w:lang w:val="ka-GE"/>
        </w:rPr>
        <w:t xml:space="preserve"> დანერგვა.</w:t>
      </w:r>
    </w:p>
    <w:p w14:paraId="2A9677C9" w14:textId="77777777" w:rsidR="00912F3B" w:rsidRPr="00BC78B4" w:rsidRDefault="00E6271B" w:rsidP="005E05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</w:t>
      </w:r>
      <w:r w:rsidR="00982FF7" w:rsidRPr="00BC78B4">
        <w:rPr>
          <w:rFonts w:ascii="Sylfaen" w:hAnsi="Sylfaen"/>
          <w:b/>
          <w:lang w:val="ka-GE"/>
        </w:rPr>
        <w:t xml:space="preserve"> 2</w:t>
      </w:r>
      <w:r w:rsidRPr="00BC78B4">
        <w:rPr>
          <w:rFonts w:ascii="Sylfaen" w:hAnsi="Sylfaen"/>
          <w:b/>
          <w:lang w:val="ka-GE"/>
        </w:rPr>
        <w:t xml:space="preserve">. </w:t>
      </w:r>
      <w:r w:rsidR="00912F3B" w:rsidRPr="00BC78B4">
        <w:rPr>
          <w:rFonts w:ascii="Sylfaen" w:hAnsi="Sylfaen"/>
          <w:b/>
          <w:lang w:val="ka-GE"/>
        </w:rPr>
        <w:t>ტერმინთა განმარტება</w:t>
      </w:r>
    </w:p>
    <w:p w14:paraId="697E337B" w14:textId="4B285990" w:rsidR="00512CC7" w:rsidRPr="00BC78B4" w:rsidRDefault="00512CC7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ამ ღონისძიების მიზნებისათვის ტერმინებს აქვს შემდეგი </w:t>
      </w:r>
      <w:del w:id="140" w:author="Lika Klimiashvili" w:date="2020-11-11T13:37:00Z">
        <w:r w:rsidRPr="00BC78B4" w:rsidDel="000D161E">
          <w:rPr>
            <w:rFonts w:ascii="Sylfaen" w:hAnsi="Sylfaen"/>
            <w:lang w:val="ka-GE"/>
          </w:rPr>
          <w:delText>მნიშნელობა</w:delText>
        </w:r>
      </w:del>
      <w:ins w:id="141" w:author="Lika Klimiashvili" w:date="2020-11-11T13:37:00Z">
        <w:r w:rsidR="000D161E" w:rsidRPr="00BC78B4">
          <w:rPr>
            <w:rFonts w:ascii="Sylfaen" w:hAnsi="Sylfaen"/>
            <w:lang w:val="ka-GE"/>
          </w:rPr>
          <w:t>მნიშვნელობა</w:t>
        </w:r>
      </w:ins>
      <w:r w:rsidRPr="00BC78B4">
        <w:rPr>
          <w:rFonts w:ascii="Sylfaen" w:hAnsi="Sylfaen"/>
          <w:lang w:val="ka-GE"/>
        </w:rPr>
        <w:t>:</w:t>
      </w:r>
    </w:p>
    <w:p w14:paraId="2989F13E" w14:textId="46E71C08" w:rsidR="00912F3B" w:rsidRPr="00BC78B4" w:rsidRDefault="00912F3B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ა) შეზღუდული შესაძლებლობების მქონე პირი </w:t>
      </w:r>
      <w:r w:rsidRPr="00BC78B4">
        <w:rPr>
          <w:rFonts w:ascii="Sylfaen" w:hAnsi="Sylfaen"/>
          <w:lang w:val="ka-GE"/>
        </w:rPr>
        <w:t xml:space="preserve">(შემდგომში </w:t>
      </w:r>
      <w:r w:rsidR="00E6271B" w:rsidRPr="00BC78B4">
        <w:rPr>
          <w:rFonts w:ascii="Sylfaen" w:hAnsi="Sylfaen"/>
          <w:lang w:val="ka-GE"/>
        </w:rPr>
        <w:t xml:space="preserve">- </w:t>
      </w:r>
      <w:r w:rsidRPr="00BC78B4">
        <w:rPr>
          <w:rFonts w:ascii="Sylfaen" w:hAnsi="Sylfaen"/>
          <w:lang w:val="ka-GE"/>
        </w:rPr>
        <w:t xml:space="preserve">შშმ პირი) – </w:t>
      </w:r>
      <w:r w:rsidR="00A211C7" w:rsidRPr="00BC78B4">
        <w:rPr>
          <w:rFonts w:ascii="Sylfaen" w:hAnsi="Sylfaen"/>
          <w:lang w:val="ka-GE"/>
        </w:rPr>
        <w:t xml:space="preserve">არის პირი </w:t>
      </w:r>
      <w:r w:rsidRPr="00BC78B4">
        <w:rPr>
          <w:rFonts w:ascii="Sylfaen" w:hAnsi="Sylfaen"/>
          <w:lang w:val="ka-GE"/>
        </w:rPr>
        <w:t>მყარი ფიზიკური, ფსიქიკური, ინტელექტუალური ან სენსორული დარღვევები</w:t>
      </w:r>
      <w:r w:rsidR="00A211C7" w:rsidRPr="00BC78B4">
        <w:rPr>
          <w:rFonts w:ascii="Sylfaen" w:hAnsi="Sylfaen"/>
          <w:lang w:val="ka-GE"/>
        </w:rPr>
        <w:t>თ</w:t>
      </w:r>
      <w:r w:rsidRPr="00BC78B4">
        <w:rPr>
          <w:rFonts w:ascii="Sylfaen" w:hAnsi="Sylfaen"/>
          <w:lang w:val="ka-GE"/>
        </w:rPr>
        <w:t>,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</w:t>
      </w:r>
      <w:r w:rsidR="0059607C">
        <w:rPr>
          <w:rFonts w:ascii="Sylfaen" w:hAnsi="Sylfaen"/>
          <w:lang w:val="ka-GE"/>
        </w:rPr>
        <w:t xml:space="preserve">. </w:t>
      </w:r>
    </w:p>
    <w:p w14:paraId="6BDADA61" w14:textId="6ABB0EFA" w:rsidR="00777087" w:rsidRPr="00BC78B4" w:rsidRDefault="00912F3B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ბ) სპეციალური საგანმანათლებლო საჭიროების მქონე პირი </w:t>
      </w:r>
      <w:r w:rsidRPr="00BC78B4">
        <w:rPr>
          <w:rFonts w:ascii="Sylfaen" w:hAnsi="Sylfaen"/>
          <w:lang w:val="ka-GE"/>
        </w:rPr>
        <w:t xml:space="preserve">(შემდგომში </w:t>
      </w:r>
      <w:r w:rsidR="00C47BD4" w:rsidRPr="00BC78B4">
        <w:rPr>
          <w:rFonts w:ascii="Sylfaen" w:hAnsi="Sylfaen"/>
          <w:lang w:val="ka-GE"/>
        </w:rPr>
        <w:t xml:space="preserve">- </w:t>
      </w:r>
      <w:r w:rsidRPr="00BC78B4">
        <w:rPr>
          <w:rFonts w:ascii="Sylfaen" w:hAnsi="Sylfaen"/>
          <w:lang w:val="ka-GE"/>
        </w:rPr>
        <w:t>სსსმ პირი) –</w:t>
      </w:r>
      <w:r w:rsidR="006F76EB" w:rsidRPr="00BC78B4">
        <w:rPr>
          <w:rFonts w:ascii="Sylfaen" w:hAnsi="Sylfaen"/>
          <w:lang w:val="ka-GE"/>
        </w:rPr>
        <w:t xml:space="preserve">  </w:t>
      </w:r>
      <w:r w:rsidR="00777087" w:rsidRPr="00BC78B4">
        <w:rPr>
          <w:rFonts w:ascii="Sylfaen" w:hAnsi="Sylfaen" w:cs="Sylfaen"/>
          <w:lang w:val="ka-GE"/>
        </w:rPr>
        <w:t>პირი</w:t>
      </w:r>
      <w:r w:rsidR="00777087" w:rsidRPr="00BC78B4">
        <w:rPr>
          <w:rFonts w:ascii="Sylfaen" w:hAnsi="Sylfaen"/>
          <w:lang w:val="ka-GE"/>
        </w:rPr>
        <w:t xml:space="preserve">, </w:t>
      </w:r>
      <w:r w:rsidR="00777087" w:rsidRPr="00BC78B4">
        <w:rPr>
          <w:rFonts w:ascii="Sylfaen" w:hAnsi="Sylfaen" w:cs="Sylfaen"/>
          <w:lang w:val="ka-GE"/>
        </w:rPr>
        <w:t>რომელსაც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აქვს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სწავლასთან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დაკავშირებული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სირთულეები</w:t>
      </w:r>
      <w:r w:rsidR="001650E2" w:rsidRPr="00BC78B4">
        <w:rPr>
          <w:rFonts w:ascii="Sylfaen" w:hAnsi="Sylfaen" w:cs="Sylfaen"/>
          <w:lang w:val="ka-GE"/>
        </w:rPr>
        <w:t>,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რაც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დადასტურებულია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საქართველოს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განათლებისა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და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მეცნიერების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სამინისტროს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მულტიდისციპლინური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გუნდის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ან</w:t>
      </w:r>
      <w:r w:rsidR="00777087" w:rsidRPr="00BC78B4">
        <w:rPr>
          <w:rFonts w:ascii="Sylfaen" w:hAnsi="Sylfaen"/>
          <w:lang w:val="ka-GE"/>
        </w:rPr>
        <w:t>/</w:t>
      </w:r>
      <w:r w:rsidR="00777087" w:rsidRPr="00BC78B4">
        <w:rPr>
          <w:rFonts w:ascii="Sylfaen" w:hAnsi="Sylfaen" w:cs="Sylfaen"/>
          <w:lang w:val="ka-GE"/>
        </w:rPr>
        <w:t>და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ექსპერტთა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გუნდის</w:t>
      </w:r>
      <w:r w:rsidR="00777087" w:rsidRPr="00BC78B4">
        <w:rPr>
          <w:rFonts w:ascii="Sylfaen" w:hAnsi="Sylfaen"/>
          <w:lang w:val="ka-GE"/>
        </w:rPr>
        <w:t xml:space="preserve"> </w:t>
      </w:r>
      <w:r w:rsidR="00777087" w:rsidRPr="00BC78B4">
        <w:rPr>
          <w:rFonts w:ascii="Sylfaen" w:hAnsi="Sylfaen" w:cs="Sylfaen"/>
          <w:lang w:val="ka-GE"/>
        </w:rPr>
        <w:t>დასკვნით</w:t>
      </w:r>
      <w:r w:rsidR="00777087" w:rsidRPr="00BC78B4">
        <w:rPr>
          <w:rFonts w:ascii="Sylfaen" w:hAnsi="Sylfaen"/>
          <w:lang w:val="ka-GE"/>
        </w:rPr>
        <w:t>.</w:t>
      </w:r>
    </w:p>
    <w:p w14:paraId="0CEF3CBF" w14:textId="285501B7" w:rsidR="00764612" w:rsidRPr="00BC78B4" w:rsidRDefault="00A24F45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 </w:t>
      </w:r>
      <w:r w:rsidRPr="002A67CD">
        <w:rPr>
          <w:rFonts w:ascii="Sylfaen" w:hAnsi="Sylfaen"/>
          <w:b/>
          <w:lang w:val="ka-GE"/>
        </w:rPr>
        <w:t>გ</w:t>
      </w:r>
      <w:r w:rsidR="00EE7DA3" w:rsidRPr="002A67CD">
        <w:rPr>
          <w:rFonts w:ascii="Sylfaen" w:hAnsi="Sylfaen"/>
          <w:b/>
          <w:lang w:val="ka-GE"/>
        </w:rPr>
        <w:t xml:space="preserve">) </w:t>
      </w:r>
      <w:r w:rsidR="00401E4D" w:rsidRPr="002A67CD">
        <w:rPr>
          <w:rFonts w:ascii="Sylfaen" w:hAnsi="Sylfaen"/>
          <w:b/>
          <w:lang w:val="ka-GE"/>
        </w:rPr>
        <w:t>ბენეფიციარი</w:t>
      </w:r>
      <w:r w:rsidR="00401E4D" w:rsidRPr="002A67CD">
        <w:rPr>
          <w:rFonts w:ascii="Sylfaen" w:hAnsi="Sylfaen"/>
          <w:lang w:val="ka-GE"/>
        </w:rPr>
        <w:t xml:space="preserve"> –</w:t>
      </w:r>
      <w:del w:id="142" w:author="Tamar Rurua" w:date="2020-11-11T10:25:00Z">
        <w:r w:rsidR="00E74AD2" w:rsidRPr="002A67CD" w:rsidDel="002A67CD">
          <w:rPr>
            <w:rFonts w:ascii="Sylfaen" w:hAnsi="Sylfaen"/>
            <w:lang w:val="ka-GE"/>
          </w:rPr>
          <w:delText xml:space="preserve"> </w:delText>
        </w:r>
        <w:r w:rsidR="006A2F81" w:rsidRPr="002A67CD" w:rsidDel="002A67CD">
          <w:rPr>
            <w:rFonts w:ascii="Sylfaen" w:hAnsi="Sylfaen"/>
            <w:lang w:val="ka-GE"/>
          </w:rPr>
          <w:delText>შრომის ბაზრის მართვის საინფორმაციო სისტემაში (</w:delText>
        </w:r>
        <w:r w:rsidR="009B6596" w:rsidRPr="002A67CD" w:rsidDel="002A67CD">
          <w:fldChar w:fldCharType="begin"/>
        </w:r>
        <w:r w:rsidR="009B6596" w:rsidRPr="002A67CD" w:rsidDel="002A67CD">
          <w:delInstrText xml:space="preserve"> HYPERLINK "http://www.worknet.gov.ge" </w:delInstrText>
        </w:r>
        <w:r w:rsidR="009B6596" w:rsidRPr="002A67CD" w:rsidDel="002A67CD">
          <w:fldChar w:fldCharType="separate"/>
        </w:r>
        <w:r w:rsidR="006A2F81" w:rsidRPr="002A67CD" w:rsidDel="002A67CD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RPr="002A67CD" w:rsidDel="002A67CD">
          <w:rPr>
            <w:rStyle w:val="Hyperlink"/>
            <w:rFonts w:ascii="Sylfaen" w:hAnsi="Sylfaen"/>
            <w:lang w:val="ka-GE"/>
          </w:rPr>
          <w:fldChar w:fldCharType="end"/>
        </w:r>
        <w:r w:rsidR="006A2F81" w:rsidRPr="002A67CD" w:rsidDel="002A67CD">
          <w:rPr>
            <w:rFonts w:ascii="Sylfaen" w:hAnsi="Sylfaen"/>
            <w:lang w:val="ka-GE"/>
          </w:rPr>
          <w:delText xml:space="preserve">) </w:delText>
        </w:r>
      </w:del>
      <w:ins w:id="143" w:author="Tamar Rurua" w:date="2020-11-11T10:25:00Z">
        <w:r w:rsidR="002A67CD">
          <w:rPr>
            <w:rFonts w:ascii="Sylfaen" w:hAnsi="Sylfaen"/>
            <w:lang w:val="ka-GE"/>
          </w:rPr>
          <w:t xml:space="preserve"> სააგენტოში </w:t>
        </w:r>
      </w:ins>
      <w:r w:rsidR="006A2F81" w:rsidRPr="002A67CD">
        <w:rPr>
          <w:rFonts w:ascii="Sylfaen" w:hAnsi="Sylfaen"/>
          <w:lang w:val="ka-GE"/>
        </w:rPr>
        <w:t xml:space="preserve">რეგისტრირებული </w:t>
      </w:r>
      <w:r w:rsidR="00F7177E" w:rsidRPr="002A67CD">
        <w:rPr>
          <w:rFonts w:ascii="Sylfaen" w:hAnsi="Sylfaen"/>
          <w:lang w:val="ka-GE"/>
        </w:rPr>
        <w:t xml:space="preserve">16 წლიდან 29 წლის ჩათვლით </w:t>
      </w:r>
      <w:r w:rsidR="00373D5F" w:rsidRPr="002A67CD">
        <w:rPr>
          <w:rFonts w:ascii="Sylfaen" w:hAnsi="Sylfaen"/>
          <w:lang w:val="ka-GE"/>
        </w:rPr>
        <w:t>ახალგაზრდები</w:t>
      </w:r>
      <w:r w:rsidR="00764612" w:rsidRPr="002A67CD">
        <w:rPr>
          <w:rFonts w:ascii="Sylfaen" w:hAnsi="Sylfaen"/>
          <w:lang w:val="ka-GE"/>
        </w:rPr>
        <w:t xml:space="preserve"> </w:t>
      </w:r>
      <w:r w:rsidR="00842FD8" w:rsidRPr="002A67CD">
        <w:rPr>
          <w:rFonts w:ascii="Sylfaen" w:hAnsi="Sylfaen"/>
          <w:lang w:val="ka-GE"/>
        </w:rPr>
        <w:t xml:space="preserve">(შემდგომში ახალგაზრდები), </w:t>
      </w:r>
      <w:r w:rsidR="00764612" w:rsidRPr="002A67CD">
        <w:rPr>
          <w:rFonts w:ascii="Sylfaen" w:hAnsi="Sylfaen"/>
          <w:lang w:val="ka-GE"/>
        </w:rPr>
        <w:t>მოწყვლადი ჯგუფებიდან,  (</w:t>
      </w:r>
      <w:r w:rsidR="005B66F4" w:rsidRPr="002A67CD">
        <w:rPr>
          <w:rFonts w:ascii="Sylfaen" w:hAnsi="Sylfaen"/>
          <w:lang w:val="ka-GE"/>
        </w:rPr>
        <w:t xml:space="preserve">დევნილები, </w:t>
      </w:r>
      <w:r w:rsidR="00764612" w:rsidRPr="002A67CD">
        <w:rPr>
          <w:rFonts w:ascii="Sylfaen" w:hAnsi="Sylfaen"/>
          <w:lang w:val="ka-GE"/>
        </w:rPr>
        <w:t>სოციალურად დაუცველი პირები,</w:t>
      </w:r>
      <w:r w:rsidR="001264A8" w:rsidRPr="002A67CD">
        <w:rPr>
          <w:rFonts w:ascii="Sylfaen" w:hAnsi="Sylfaen"/>
          <w:lang w:val="ka-GE"/>
        </w:rPr>
        <w:t xml:space="preserve"> რომელთა სარეიტინგო ქულა არ </w:t>
      </w:r>
      <w:r w:rsidR="0074299C" w:rsidRPr="002A67CD">
        <w:rPr>
          <w:rFonts w:ascii="Sylfaen" w:hAnsi="Sylfaen"/>
          <w:lang w:val="ka-GE"/>
        </w:rPr>
        <w:t>აღ</w:t>
      </w:r>
      <w:r w:rsidR="001264A8" w:rsidRPr="002A67CD">
        <w:rPr>
          <w:rFonts w:ascii="Sylfaen" w:hAnsi="Sylfaen"/>
          <w:lang w:val="ka-GE"/>
        </w:rPr>
        <w:t>ემატება 100 000 -ს,</w:t>
      </w:r>
      <w:r w:rsidR="00764612" w:rsidRPr="002A67CD">
        <w:rPr>
          <w:rFonts w:ascii="Sylfaen" w:hAnsi="Sylfaen"/>
          <w:lang w:val="ka-GE"/>
        </w:rPr>
        <w:t xml:space="preserve"> </w:t>
      </w:r>
      <w:r w:rsidR="00FF1D22" w:rsidRPr="002A67CD">
        <w:rPr>
          <w:rFonts w:ascii="Sylfaen" w:hAnsi="Sylfaen"/>
          <w:lang w:val="ka-GE"/>
        </w:rPr>
        <w:t>სახელმწიფო ზრუნვის ქვეშ მყოფი და სახელმწიფო ზრუნვიდან გამოსული პირები</w:t>
      </w:r>
      <w:r w:rsidR="00F7177E" w:rsidRPr="002A67CD">
        <w:rPr>
          <w:rFonts w:ascii="Sylfaen" w:hAnsi="Sylfaen"/>
          <w:lang w:val="ka-GE"/>
        </w:rPr>
        <w:t>)</w:t>
      </w:r>
      <w:r w:rsidR="00A81DC2" w:rsidRPr="002A67CD">
        <w:rPr>
          <w:rFonts w:ascii="Sylfaen" w:hAnsi="Sylfaen"/>
          <w:lang w:val="ka-GE"/>
        </w:rPr>
        <w:t xml:space="preserve">, </w:t>
      </w:r>
      <w:r w:rsidR="00FF1D22" w:rsidRPr="002A67CD">
        <w:rPr>
          <w:rFonts w:ascii="Sylfaen" w:hAnsi="Sylfaen"/>
          <w:lang w:val="ka-GE"/>
        </w:rPr>
        <w:t xml:space="preserve"> </w:t>
      </w:r>
      <w:r w:rsidR="006A2F81" w:rsidRPr="002A67CD">
        <w:rPr>
          <w:rFonts w:ascii="Sylfaen" w:hAnsi="Sylfaen"/>
          <w:lang w:val="ka-GE"/>
        </w:rPr>
        <w:t>შშმ</w:t>
      </w:r>
      <w:r w:rsidR="00035F75" w:rsidRPr="002A67CD">
        <w:rPr>
          <w:rFonts w:ascii="Sylfaen" w:hAnsi="Sylfaen"/>
          <w:lang w:val="ka-GE"/>
        </w:rPr>
        <w:t xml:space="preserve"> პირები</w:t>
      </w:r>
      <w:r w:rsidR="006A2F81" w:rsidRPr="002A67CD">
        <w:rPr>
          <w:rFonts w:ascii="Sylfaen" w:hAnsi="Sylfaen"/>
          <w:lang w:val="ka-GE"/>
        </w:rPr>
        <w:t xml:space="preserve"> და </w:t>
      </w:r>
      <w:r w:rsidR="00035F75" w:rsidRPr="002A67CD">
        <w:rPr>
          <w:rFonts w:ascii="Sylfaen" w:hAnsi="Sylfaen"/>
          <w:lang w:val="ka-GE"/>
        </w:rPr>
        <w:t xml:space="preserve">ის </w:t>
      </w:r>
      <w:r w:rsidR="006A2F81" w:rsidRPr="002A67CD">
        <w:rPr>
          <w:rFonts w:ascii="Sylfaen" w:hAnsi="Sylfaen"/>
          <w:lang w:val="ka-GE"/>
        </w:rPr>
        <w:t>სსსმ პირები,</w:t>
      </w:r>
      <w:r w:rsidR="00035F75" w:rsidRPr="002A67CD">
        <w:rPr>
          <w:rFonts w:ascii="Sylfaen" w:hAnsi="Sylfaen"/>
          <w:lang w:val="ka-GE"/>
        </w:rPr>
        <w:t xml:space="preserve"> რომლებიც წარმოადგენენ </w:t>
      </w:r>
      <w:r w:rsidR="00035F75" w:rsidRPr="002A67CD">
        <w:rPr>
          <w:rFonts w:ascii="Sylfaen" w:hAnsi="Sylfaen" w:cs="Sylfaen"/>
          <w:lang w:val="ka-GE"/>
        </w:rPr>
        <w:t>საქართველოს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განათლებისა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და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მეცნიერების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სამინისტროს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მულტიდისციპლინური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გუნდის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ან</w:t>
      </w:r>
      <w:r w:rsidR="00035F75" w:rsidRPr="002A67CD">
        <w:rPr>
          <w:rFonts w:ascii="Sylfaen" w:hAnsi="Sylfaen"/>
          <w:lang w:val="ka-GE"/>
        </w:rPr>
        <w:t>/</w:t>
      </w:r>
      <w:r w:rsidR="00035F75" w:rsidRPr="002A67CD">
        <w:rPr>
          <w:rFonts w:ascii="Sylfaen" w:hAnsi="Sylfaen" w:cs="Sylfaen"/>
          <w:lang w:val="ka-GE"/>
        </w:rPr>
        <w:t>და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ექსპერტთა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>გუნდის</w:t>
      </w:r>
      <w:r w:rsidR="00035F75" w:rsidRPr="002A67CD">
        <w:rPr>
          <w:rFonts w:ascii="Sylfaen" w:hAnsi="Sylfaen"/>
          <w:lang w:val="ka-GE"/>
        </w:rPr>
        <w:t xml:space="preserve"> </w:t>
      </w:r>
      <w:r w:rsidR="00035F75" w:rsidRPr="002A67CD">
        <w:rPr>
          <w:rFonts w:ascii="Sylfaen" w:hAnsi="Sylfaen" w:cs="Sylfaen"/>
          <w:lang w:val="ka-GE"/>
        </w:rPr>
        <w:t xml:space="preserve">დასკვნას და </w:t>
      </w:r>
      <w:r w:rsidR="00035F75" w:rsidRPr="002A67CD">
        <w:rPr>
          <w:rFonts w:ascii="Sylfaen" w:hAnsi="Sylfaen"/>
          <w:lang w:val="ka-GE"/>
        </w:rPr>
        <w:t xml:space="preserve"> </w:t>
      </w:r>
      <w:r w:rsidR="006A2F81" w:rsidRPr="002A67CD">
        <w:rPr>
          <w:rFonts w:ascii="Sylfaen" w:hAnsi="Sylfaen"/>
          <w:lang w:val="ka-GE"/>
        </w:rPr>
        <w:t xml:space="preserve">  </w:t>
      </w:r>
      <w:r w:rsidR="00EE4596" w:rsidRPr="002A67CD">
        <w:rPr>
          <w:rFonts w:ascii="Sylfaen" w:hAnsi="Sylfaen"/>
          <w:lang w:val="ka-GE"/>
        </w:rPr>
        <w:t xml:space="preserve">გამოხატავენ </w:t>
      </w:r>
      <w:r w:rsidR="006A2F81" w:rsidRPr="002A67CD">
        <w:rPr>
          <w:rFonts w:ascii="Sylfaen" w:hAnsi="Sylfaen"/>
          <w:lang w:val="ka-GE"/>
        </w:rPr>
        <w:t>ამ ღონისძიების ფარგლებში</w:t>
      </w:r>
      <w:r w:rsidR="00401E4D" w:rsidRPr="002A67CD">
        <w:rPr>
          <w:rFonts w:ascii="Sylfaen" w:hAnsi="Sylfaen"/>
          <w:lang w:val="ka-GE"/>
        </w:rPr>
        <w:t xml:space="preserve">, </w:t>
      </w:r>
      <w:r w:rsidR="00EE4596" w:rsidRPr="002A67CD">
        <w:rPr>
          <w:rFonts w:ascii="Sylfaen" w:hAnsi="Sylfaen"/>
          <w:lang w:val="ka-GE"/>
        </w:rPr>
        <w:t>დასაქმების სურვილს</w:t>
      </w:r>
      <w:r w:rsidR="00335956" w:rsidRPr="002A67CD">
        <w:rPr>
          <w:rFonts w:ascii="Sylfaen" w:hAnsi="Sylfaen"/>
          <w:lang w:val="ka-GE"/>
        </w:rPr>
        <w:t>, ასაკის შეუზღუდავად</w:t>
      </w:r>
      <w:r w:rsidR="00401E4D" w:rsidRPr="002A67CD">
        <w:rPr>
          <w:rFonts w:ascii="Sylfaen" w:hAnsi="Sylfaen"/>
          <w:lang w:val="ka-GE"/>
        </w:rPr>
        <w:t>;</w:t>
      </w:r>
    </w:p>
    <w:p w14:paraId="7E35F6D5" w14:textId="602F8D97" w:rsidR="009C4679" w:rsidRDefault="00A24F45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დ</w:t>
      </w:r>
      <w:r w:rsidR="00912F3B" w:rsidRPr="00BC78B4">
        <w:rPr>
          <w:rFonts w:ascii="Sylfaen" w:hAnsi="Sylfaen"/>
          <w:b/>
          <w:lang w:val="ka-GE"/>
        </w:rPr>
        <w:t xml:space="preserve">) დამსაქმებელი – </w:t>
      </w:r>
      <w:r w:rsidR="00912F3B" w:rsidRPr="00BC78B4">
        <w:rPr>
          <w:rFonts w:ascii="Sylfaen" w:hAnsi="Sylfaen"/>
          <w:lang w:val="ka-GE"/>
        </w:rPr>
        <w:t>კერძო სამართლის</w:t>
      </w:r>
      <w:r w:rsidR="00AF0218" w:rsidRPr="00BC78B4">
        <w:rPr>
          <w:rFonts w:ascii="Sylfaen" w:hAnsi="Sylfaen"/>
          <w:lang w:val="ka-GE"/>
        </w:rPr>
        <w:t xml:space="preserve"> სუბიექტები,</w:t>
      </w:r>
      <w:r w:rsidR="00912F3B" w:rsidRPr="00BC78B4">
        <w:rPr>
          <w:rFonts w:ascii="Sylfaen" w:hAnsi="Sylfaen"/>
          <w:lang w:val="ka-GE"/>
        </w:rPr>
        <w:t xml:space="preserve"> რომლებიც გამოხატავენ მზაობას მონაწილოება მიიღონ სამუშაო ადგილების სუბსიდირების კომპონენტში და ხელი შეუწყონ </w:t>
      </w:r>
      <w:r w:rsidR="00373D5F" w:rsidRPr="00BC78B4">
        <w:rPr>
          <w:rFonts w:ascii="Sylfaen" w:hAnsi="Sylfaen"/>
          <w:lang w:val="ka-GE"/>
        </w:rPr>
        <w:t xml:space="preserve">ახალგაზრდების, </w:t>
      </w:r>
      <w:r w:rsidR="00912F3B" w:rsidRPr="00BC78B4">
        <w:rPr>
          <w:rFonts w:ascii="Sylfaen" w:hAnsi="Sylfaen"/>
          <w:lang w:val="ka-GE"/>
        </w:rPr>
        <w:t>შშმ</w:t>
      </w:r>
      <w:r w:rsidR="00373D5F" w:rsidRPr="00BC78B4">
        <w:rPr>
          <w:rFonts w:ascii="Sylfaen" w:hAnsi="Sylfaen"/>
          <w:lang w:val="ka-GE"/>
        </w:rPr>
        <w:t xml:space="preserve"> და  </w:t>
      </w:r>
      <w:r w:rsidR="00912F3B" w:rsidRPr="00BC78B4">
        <w:rPr>
          <w:rFonts w:ascii="Sylfaen" w:hAnsi="Sylfaen"/>
          <w:lang w:val="ka-GE"/>
        </w:rPr>
        <w:t>სსსმ პირების დასაქმებას;</w:t>
      </w:r>
    </w:p>
    <w:p w14:paraId="774B39EB" w14:textId="77777777" w:rsidR="009C4679" w:rsidRPr="00BC78B4" w:rsidRDefault="009C4679" w:rsidP="005E05DF">
      <w:pPr>
        <w:ind w:firstLine="720"/>
        <w:jc w:val="both"/>
        <w:rPr>
          <w:rFonts w:ascii="Sylfaen" w:hAnsi="Sylfaen"/>
          <w:lang w:val="ka-GE"/>
        </w:rPr>
      </w:pPr>
    </w:p>
    <w:p w14:paraId="68B58F17" w14:textId="2EAF102B" w:rsidR="00912F3B" w:rsidRPr="00BC78B4" w:rsidRDefault="00A24F45" w:rsidP="00E2681E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ე</w:t>
      </w:r>
      <w:r w:rsidR="00912F3B" w:rsidRPr="00BC78B4">
        <w:rPr>
          <w:rFonts w:ascii="Sylfaen" w:hAnsi="Sylfaen"/>
          <w:b/>
          <w:lang w:val="ka-GE"/>
        </w:rPr>
        <w:t xml:space="preserve">) </w:t>
      </w:r>
      <w:r w:rsidR="00AF0218" w:rsidRPr="00BC78B4">
        <w:rPr>
          <w:rFonts w:ascii="Sylfaen" w:hAnsi="Sylfaen"/>
          <w:b/>
          <w:lang w:val="ka-GE"/>
        </w:rPr>
        <w:t xml:space="preserve"> შრომის ანაზღაურების</w:t>
      </w:r>
      <w:r w:rsidR="00912F3B" w:rsidRPr="00BC78B4">
        <w:rPr>
          <w:rFonts w:ascii="Sylfaen" w:hAnsi="Sylfaen"/>
          <w:b/>
          <w:lang w:val="ka-GE"/>
        </w:rPr>
        <w:t xml:space="preserve"> სუბსიდირება </w:t>
      </w:r>
      <w:r w:rsidR="00912F3B" w:rsidRPr="00BC78B4">
        <w:rPr>
          <w:rFonts w:ascii="Sylfaen" w:hAnsi="Sylfaen"/>
          <w:lang w:val="ka-GE"/>
        </w:rPr>
        <w:t xml:space="preserve">(შემდგომში </w:t>
      </w:r>
      <w:r w:rsidR="003F250F" w:rsidRPr="00BC78B4">
        <w:rPr>
          <w:rFonts w:ascii="Sylfaen" w:hAnsi="Sylfaen"/>
          <w:lang w:val="ka-GE"/>
        </w:rPr>
        <w:t xml:space="preserve">- </w:t>
      </w:r>
      <w:r w:rsidR="00912F3B" w:rsidRPr="00BC78B4">
        <w:rPr>
          <w:rFonts w:ascii="Sylfaen" w:hAnsi="Sylfaen"/>
          <w:lang w:val="ka-GE"/>
        </w:rPr>
        <w:t xml:space="preserve">სუბსიდირება) </w:t>
      </w:r>
      <w:r w:rsidR="00912F3B" w:rsidRPr="00BC78B4">
        <w:rPr>
          <w:rFonts w:ascii="Sylfaen" w:hAnsi="Sylfaen"/>
          <w:b/>
          <w:lang w:val="ka-GE"/>
        </w:rPr>
        <w:t xml:space="preserve">– </w:t>
      </w:r>
      <w:r w:rsidR="00AC0950" w:rsidRPr="00BC78B4">
        <w:rPr>
          <w:rFonts w:ascii="Sylfaen" w:hAnsi="Sylfaen"/>
          <w:lang w:val="ka-GE"/>
        </w:rPr>
        <w:t>ახალგაზრდები</w:t>
      </w:r>
      <w:r w:rsidR="00A81DC2" w:rsidRPr="00BC78B4">
        <w:rPr>
          <w:rFonts w:ascii="Sylfaen" w:hAnsi="Sylfaen"/>
          <w:lang w:val="ka-GE"/>
        </w:rPr>
        <w:t>,</w:t>
      </w:r>
      <w:r w:rsidR="00AC0950" w:rsidRPr="00BC78B4">
        <w:rPr>
          <w:rFonts w:ascii="Sylfaen" w:hAnsi="Sylfaen"/>
          <w:lang w:val="ka-GE"/>
        </w:rPr>
        <w:t xml:space="preserve"> </w:t>
      </w:r>
      <w:r w:rsidR="00912F3B" w:rsidRPr="00BC78B4">
        <w:rPr>
          <w:rFonts w:ascii="Sylfaen" w:hAnsi="Sylfaen"/>
          <w:lang w:val="ka-GE"/>
        </w:rPr>
        <w:t>შშმ და სსსმ სამუშაო</w:t>
      </w:r>
      <w:r w:rsidR="003F250F" w:rsidRPr="00BC78B4">
        <w:rPr>
          <w:rFonts w:ascii="Sylfaen" w:hAnsi="Sylfaen"/>
          <w:lang w:val="ka-GE"/>
        </w:rPr>
        <w:t>ს</w:t>
      </w:r>
      <w:r w:rsidR="00912F3B" w:rsidRPr="00BC78B4">
        <w:rPr>
          <w:rFonts w:ascii="Sylfaen" w:hAnsi="Sylfaen"/>
          <w:lang w:val="ka-GE"/>
        </w:rPr>
        <w:t xml:space="preserve"> მაძიებელ პირთა დასაქმების ხელშეწყობის მიზნით, დამსაქმებლებთან შეთანხმების მიღწევის გზით, ახალ ან არსებულ თავისუფალ სამუშაო ადგილებზე </w:t>
      </w:r>
      <w:r w:rsidR="00DA0BF9" w:rsidRPr="00BC78B4">
        <w:rPr>
          <w:rFonts w:ascii="Sylfaen" w:hAnsi="Sylfaen"/>
          <w:lang w:val="ka-GE"/>
        </w:rPr>
        <w:t xml:space="preserve">დასაქმებულ </w:t>
      </w:r>
      <w:r w:rsidR="00912F3B" w:rsidRPr="00BC78B4">
        <w:rPr>
          <w:rFonts w:ascii="Sylfaen" w:hAnsi="Sylfaen"/>
          <w:lang w:val="ka-GE"/>
        </w:rPr>
        <w:t>ბენეფიციართა</w:t>
      </w:r>
      <w:r w:rsidR="00DA0BF9" w:rsidRPr="00BC78B4">
        <w:rPr>
          <w:rFonts w:ascii="Sylfaen" w:hAnsi="Sylfaen"/>
          <w:lang w:val="ka-GE"/>
        </w:rPr>
        <w:t xml:space="preserve"> შრომის ანაზღაურების</w:t>
      </w:r>
      <w:r w:rsidR="00912F3B" w:rsidRPr="00BC78B4">
        <w:rPr>
          <w:rFonts w:ascii="Sylfaen" w:hAnsi="Sylfaen"/>
          <w:lang w:val="ka-GE"/>
        </w:rPr>
        <w:t xml:space="preserve"> </w:t>
      </w:r>
      <w:r w:rsidR="002A6770" w:rsidRPr="00BC78B4">
        <w:rPr>
          <w:rFonts w:ascii="Sylfaen" w:hAnsi="Sylfaen"/>
          <w:lang w:val="ka-GE"/>
        </w:rPr>
        <w:t>სუბსიდირება</w:t>
      </w:r>
      <w:r w:rsidR="00912F3B" w:rsidRPr="00BC78B4">
        <w:rPr>
          <w:rFonts w:ascii="Sylfaen" w:hAnsi="Sylfaen"/>
          <w:lang w:val="ka-GE"/>
        </w:rPr>
        <w:t xml:space="preserve"> (50 % დაფინანსებით, არაუმეტეს </w:t>
      </w:r>
      <w:r w:rsidR="00846084" w:rsidRPr="00BC78B4">
        <w:rPr>
          <w:rFonts w:ascii="Sylfaen" w:hAnsi="Sylfaen"/>
          <w:lang w:val="ka-GE"/>
        </w:rPr>
        <w:t xml:space="preserve"> </w:t>
      </w:r>
      <w:r w:rsidR="00EE7DA3" w:rsidRPr="00BC78B4">
        <w:rPr>
          <w:rFonts w:ascii="Sylfaen" w:hAnsi="Sylfaen"/>
          <w:lang w:val="ka-GE"/>
        </w:rPr>
        <w:t xml:space="preserve"> </w:t>
      </w:r>
      <w:r w:rsidR="00E711FD" w:rsidRPr="00BB4280">
        <w:rPr>
          <w:rFonts w:ascii="Sylfaen" w:hAnsi="Sylfaen"/>
          <w:lang w:val="ka-GE"/>
        </w:rPr>
        <w:t xml:space="preserve"> </w:t>
      </w:r>
      <w:r w:rsidR="00E711FD" w:rsidRPr="002A67CD">
        <w:rPr>
          <w:rFonts w:ascii="Sylfaen" w:hAnsi="Sylfaen"/>
          <w:lang w:val="ka-GE"/>
        </w:rPr>
        <w:t>56</w:t>
      </w:r>
      <w:r w:rsidR="00335956" w:rsidRPr="002A67CD">
        <w:rPr>
          <w:rFonts w:ascii="Sylfaen" w:hAnsi="Sylfaen"/>
          <w:lang w:val="ka-GE"/>
        </w:rPr>
        <w:t>0</w:t>
      </w:r>
      <w:r w:rsidR="004823DB" w:rsidRPr="002A67CD">
        <w:rPr>
          <w:rFonts w:ascii="Sylfaen" w:hAnsi="Sylfaen"/>
          <w:lang w:val="ka-GE"/>
        </w:rPr>
        <w:t xml:space="preserve"> </w:t>
      </w:r>
      <w:r w:rsidR="00912F3B" w:rsidRPr="002A67CD">
        <w:rPr>
          <w:rFonts w:ascii="Sylfaen" w:hAnsi="Sylfaen"/>
          <w:lang w:val="ka-GE"/>
        </w:rPr>
        <w:t>ლარისა)</w:t>
      </w:r>
      <w:r w:rsidR="00DA0BF9" w:rsidRPr="002A67CD">
        <w:rPr>
          <w:rFonts w:ascii="Sylfaen" w:hAnsi="Sylfaen"/>
          <w:lang w:val="ka-GE"/>
        </w:rPr>
        <w:t>,</w:t>
      </w:r>
      <w:r w:rsidR="00912F3B" w:rsidRPr="00BC78B4">
        <w:rPr>
          <w:rFonts w:ascii="Sylfaen" w:hAnsi="Sylfaen"/>
          <w:lang w:val="ka-GE"/>
        </w:rPr>
        <w:t xml:space="preserve"> სახელმწიფო </w:t>
      </w:r>
      <w:r w:rsidR="00912F3B" w:rsidRPr="00BC78B4">
        <w:rPr>
          <w:rFonts w:ascii="Sylfaen" w:hAnsi="Sylfaen"/>
          <w:lang w:val="ka-GE"/>
        </w:rPr>
        <w:lastRenderedPageBreak/>
        <w:t>ბიუჯეტიდან დასაქმების ხელშეწყობის მომსახურებების განვითარებისთვის გამოყოფილი ასიგნებების ფარგლებში;</w:t>
      </w:r>
    </w:p>
    <w:p w14:paraId="1C04C62D" w14:textId="1D3613EA" w:rsidR="004F04E6" w:rsidRPr="00E711FD" w:rsidRDefault="00A24F45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ვ</w:t>
      </w:r>
      <w:r w:rsidR="00401E4D" w:rsidRPr="00BC78B4">
        <w:rPr>
          <w:rFonts w:ascii="Sylfaen" w:hAnsi="Sylfaen"/>
          <w:b/>
          <w:lang w:val="ka-GE"/>
        </w:rPr>
        <w:t>) ვაუჩერი</w:t>
      </w:r>
      <w:r w:rsidR="00401E4D" w:rsidRPr="00BC78B4">
        <w:rPr>
          <w:rFonts w:ascii="Sylfaen" w:hAnsi="Sylfaen"/>
          <w:lang w:val="ka-GE"/>
        </w:rPr>
        <w:t xml:space="preserve">  - სახელმწიფოს მიერ ბენეფიციარისათვის გადაცემული, დამსაქმებელთან წარსადგენი მიმოქცევადი მატერიალიზებული ფორმის ფინანსური ინსტრუმენტი, რომელიც განკუთვნილია ბენეფიციარის შრომის ანაზღაურების ნაწილობრივ დასაფინანსებლად</w:t>
      </w:r>
      <w:r w:rsidR="00373D5F" w:rsidRPr="00BC78B4">
        <w:rPr>
          <w:rFonts w:ascii="Sylfaen" w:hAnsi="Sylfaen"/>
          <w:lang w:val="ka-GE"/>
        </w:rPr>
        <w:t>.</w:t>
      </w:r>
      <w:r w:rsidR="00304BE9" w:rsidRPr="00BC78B4">
        <w:rPr>
          <w:rFonts w:ascii="Sylfaen" w:hAnsi="Sylfaen"/>
          <w:lang w:val="ka-GE"/>
        </w:rPr>
        <w:t xml:space="preserve"> </w:t>
      </w:r>
      <w:r w:rsidR="00664C83" w:rsidRPr="00BC78B4">
        <w:rPr>
          <w:rFonts w:ascii="Sylfaen" w:hAnsi="Sylfaen"/>
          <w:lang w:val="ka-GE"/>
        </w:rPr>
        <w:t>ვაუჩერი არ წარმოადგენს მკაცრი აღრიცხვის დოკუმენტს</w:t>
      </w:r>
      <w:r w:rsidR="00401E4D" w:rsidRPr="00BC78B4">
        <w:rPr>
          <w:rFonts w:ascii="Sylfaen" w:hAnsi="Sylfaen"/>
          <w:lang w:val="ka-GE"/>
        </w:rPr>
        <w:t>;</w:t>
      </w:r>
    </w:p>
    <w:p w14:paraId="5FE0BB4E" w14:textId="136221D9" w:rsidR="00E55B4C" w:rsidRPr="00BC78B4" w:rsidRDefault="00A24F45" w:rsidP="00823BB2">
      <w:pPr>
        <w:ind w:firstLine="720"/>
        <w:jc w:val="both"/>
        <w:rPr>
          <w:rFonts w:ascii="Sylfaen" w:hAnsi="Sylfaen"/>
          <w:b/>
          <w:lang w:val="ka-GE"/>
        </w:rPr>
      </w:pPr>
      <w:r w:rsidRPr="002A67CD">
        <w:rPr>
          <w:rFonts w:ascii="Sylfaen" w:hAnsi="Sylfaen"/>
          <w:b/>
          <w:lang w:val="ka-GE"/>
        </w:rPr>
        <w:t>ზ</w:t>
      </w:r>
      <w:r w:rsidR="00CA798F" w:rsidRPr="002A67CD">
        <w:rPr>
          <w:rFonts w:ascii="Sylfaen" w:hAnsi="Sylfaen"/>
          <w:b/>
          <w:lang w:val="ka-GE"/>
        </w:rPr>
        <w:t xml:space="preserve">) </w:t>
      </w:r>
      <w:r w:rsidR="002A6770" w:rsidRPr="002A67CD">
        <w:rPr>
          <w:rFonts w:ascii="Sylfaen" w:hAnsi="Sylfaen"/>
          <w:b/>
          <w:lang w:val="ka-GE"/>
        </w:rPr>
        <w:t xml:space="preserve">მხარდაჭერითი დასაქმების კონსულტანტი </w:t>
      </w:r>
      <w:r w:rsidR="005B66F4" w:rsidRPr="002A67CD">
        <w:rPr>
          <w:rFonts w:ascii="Sylfaen" w:hAnsi="Sylfaen"/>
          <w:b/>
          <w:lang w:val="ka-GE"/>
        </w:rPr>
        <w:t>(ქოუჩი)</w:t>
      </w:r>
      <w:r w:rsidR="002A6770" w:rsidRPr="002A67CD">
        <w:rPr>
          <w:rFonts w:ascii="Sylfaen" w:hAnsi="Sylfaen"/>
          <w:b/>
          <w:lang w:val="ka-GE"/>
        </w:rPr>
        <w:t>–</w:t>
      </w:r>
      <w:r w:rsidR="00537774" w:rsidRPr="002A67CD">
        <w:rPr>
          <w:rFonts w:ascii="Sylfaen" w:hAnsi="Sylfaen"/>
          <w:b/>
          <w:lang w:val="ka-GE"/>
        </w:rPr>
        <w:t xml:space="preserve">  </w:t>
      </w:r>
      <w:r w:rsidR="005B66F4" w:rsidRPr="002A67CD">
        <w:rPr>
          <w:rFonts w:ascii="Sylfaen" w:hAnsi="Sylfaen"/>
          <w:b/>
          <w:lang w:val="ka-GE"/>
        </w:rPr>
        <w:t xml:space="preserve">არის </w:t>
      </w:r>
      <w:r w:rsidR="00537774" w:rsidRPr="002A67CD">
        <w:rPr>
          <w:rFonts w:ascii="Sylfaen" w:hAnsi="Sylfaen"/>
          <w:lang w:val="ka-GE"/>
        </w:rPr>
        <w:t>პირი, რომელიც</w:t>
      </w:r>
      <w:r w:rsidR="00645ACE" w:rsidRPr="002A67CD">
        <w:rPr>
          <w:rFonts w:ascii="Sylfaen" w:hAnsi="Sylfaen"/>
          <w:lang w:val="ka-GE"/>
        </w:rPr>
        <w:t xml:space="preserve"> არის  შუალედური  რგოლი და </w:t>
      </w:r>
      <w:r w:rsidR="00537774" w:rsidRPr="002A67CD">
        <w:rPr>
          <w:rFonts w:ascii="Sylfaen" w:hAnsi="Sylfaen"/>
          <w:lang w:val="ka-GE"/>
        </w:rPr>
        <w:t xml:space="preserve"> </w:t>
      </w:r>
      <w:r w:rsidR="00DA0BF9" w:rsidRPr="002A67CD">
        <w:rPr>
          <w:rFonts w:ascii="Sylfaen" w:hAnsi="Sylfaen"/>
          <w:lang w:val="ka-GE"/>
        </w:rPr>
        <w:t>ახორციელებს</w:t>
      </w:r>
      <w:r w:rsidR="005B66F4" w:rsidRPr="002A67CD">
        <w:rPr>
          <w:rFonts w:ascii="Sylfaen" w:hAnsi="Sylfaen"/>
          <w:lang w:val="ka-GE"/>
        </w:rPr>
        <w:t xml:space="preserve"> ერთის  მხრივ სამუშაოს  მაძიებელ</w:t>
      </w:r>
      <w:r w:rsidR="00537774" w:rsidRPr="002A67CD">
        <w:rPr>
          <w:rFonts w:ascii="Sylfaen" w:hAnsi="Sylfaen"/>
          <w:lang w:val="ka-GE"/>
        </w:rPr>
        <w:t xml:space="preserve"> </w:t>
      </w:r>
      <w:r w:rsidR="00076411" w:rsidRPr="002A67CD">
        <w:rPr>
          <w:rFonts w:ascii="Sylfaen" w:hAnsi="Sylfaen"/>
          <w:lang w:val="ka-GE"/>
        </w:rPr>
        <w:t>შშმ</w:t>
      </w:r>
      <w:r w:rsidR="00537774" w:rsidRPr="002A67CD">
        <w:rPr>
          <w:rFonts w:ascii="Sylfaen" w:hAnsi="Sylfaen"/>
          <w:lang w:val="ka-GE"/>
        </w:rPr>
        <w:t xml:space="preserve"> და </w:t>
      </w:r>
      <w:r w:rsidR="00076411" w:rsidRPr="002A67CD">
        <w:rPr>
          <w:rFonts w:ascii="Sylfaen" w:hAnsi="Sylfaen"/>
          <w:lang w:val="ka-GE"/>
        </w:rPr>
        <w:t>სსსმ</w:t>
      </w:r>
      <w:r w:rsidR="00537774" w:rsidRPr="002A67CD">
        <w:rPr>
          <w:rFonts w:ascii="Sylfaen" w:hAnsi="Sylfaen"/>
          <w:lang w:val="ka-GE"/>
        </w:rPr>
        <w:t xml:space="preserve"> პირთა</w:t>
      </w:r>
      <w:r w:rsidR="005B66F4" w:rsidRPr="002A67CD">
        <w:rPr>
          <w:rFonts w:ascii="Sylfaen" w:hAnsi="Sylfaen"/>
          <w:lang w:val="ka-GE"/>
        </w:rPr>
        <w:t xml:space="preserve"> დასაქმების ხელშეწყობის მიზნით საშუამავლო მომსახურების  გაწევას  ანაზღაურებადი სამუშაოს მოძიებისა და მისი შენარჩუნების მიზნით, </w:t>
      </w:r>
      <w:r w:rsidR="00645ACE" w:rsidRPr="002A67CD">
        <w:rPr>
          <w:rFonts w:ascii="Sylfaen" w:hAnsi="Sylfaen"/>
          <w:lang w:val="ka-GE"/>
        </w:rPr>
        <w:t>მეო</w:t>
      </w:r>
      <w:r w:rsidR="005B66F4" w:rsidRPr="002A67CD">
        <w:rPr>
          <w:rFonts w:ascii="Sylfaen" w:hAnsi="Sylfaen"/>
          <w:lang w:val="ka-GE"/>
        </w:rPr>
        <w:t>რეს მხრივ</w:t>
      </w:r>
      <w:r w:rsidR="00645ACE" w:rsidRPr="002A67CD">
        <w:rPr>
          <w:rFonts w:ascii="Sylfaen" w:hAnsi="Sylfaen"/>
          <w:lang w:val="ka-GE"/>
        </w:rPr>
        <w:t xml:space="preserve"> პოტენციური  დამსაქმებლებისათვის აღნიშნული  სამუშაოს  მაძი</w:t>
      </w:r>
      <w:r w:rsidR="00B61786" w:rsidRPr="002A67CD">
        <w:rPr>
          <w:rFonts w:ascii="Sylfaen" w:hAnsi="Sylfaen"/>
          <w:lang w:val="ka-GE"/>
        </w:rPr>
        <w:t>ე</w:t>
      </w:r>
      <w:r w:rsidR="00645ACE" w:rsidRPr="002A67CD">
        <w:rPr>
          <w:rFonts w:ascii="Sylfaen" w:hAnsi="Sylfaen"/>
          <w:lang w:val="ka-GE"/>
        </w:rPr>
        <w:t>ბლების  შესახებ ინფორმაციის მიწოდებას მათი ცოდნის, უნარებისა და ინტერესების  შესაბამისად.</w:t>
      </w:r>
      <w:ins w:id="144" w:author="Tamar Rurua" w:date="2020-11-11T10:26:00Z">
        <w:r w:rsidR="002A67CD">
          <w:rPr>
            <w:rFonts w:ascii="Sylfaen" w:hAnsi="Sylfaen"/>
            <w:lang w:val="ka-GE"/>
          </w:rPr>
          <w:t xml:space="preserve"> კონსულტანტი ასევე მუშაობს დანარჩენი ბენეფიციარების დასაქმების ხელშეწყობის მიმართულებით</w:t>
        </w:r>
      </w:ins>
      <w:ins w:id="145" w:author="Tamar Rurua" w:date="2020-11-11T10:27:00Z">
        <w:r w:rsidR="002A67CD">
          <w:rPr>
            <w:rFonts w:ascii="Sylfaen" w:hAnsi="Sylfaen"/>
            <w:lang w:val="ka-GE"/>
          </w:rPr>
          <w:t>.</w:t>
        </w:r>
      </w:ins>
    </w:p>
    <w:p w14:paraId="5053FD01" w14:textId="77777777" w:rsidR="00912F3B" w:rsidRPr="00BC78B4" w:rsidRDefault="00912F3B" w:rsidP="005E05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076411" w:rsidRPr="00BC78B4">
        <w:rPr>
          <w:rFonts w:ascii="Sylfaen" w:hAnsi="Sylfaen"/>
          <w:b/>
          <w:lang w:val="ka-GE"/>
        </w:rPr>
        <w:t>3</w:t>
      </w:r>
      <w:r w:rsidRPr="00BC78B4">
        <w:rPr>
          <w:rFonts w:ascii="Sylfaen" w:hAnsi="Sylfaen"/>
          <w:b/>
          <w:lang w:val="ka-GE"/>
        </w:rPr>
        <w:t>. განსახორციელებელი ღონისძიებები</w:t>
      </w:r>
    </w:p>
    <w:p w14:paraId="7B4C3B8B" w14:textId="36B949B0" w:rsidR="0042747E" w:rsidRPr="00BC78B4" w:rsidRDefault="0096583D" w:rsidP="0042747E">
      <w:pPr>
        <w:jc w:val="both"/>
        <w:rPr>
          <w:rFonts w:ascii="Sylfaen" w:eastAsia="Calibri" w:hAnsi="Sylfaen" w:cs="Calibri"/>
          <w:lang w:val="ka-GE"/>
        </w:rPr>
      </w:pPr>
      <w:r w:rsidRPr="00BC78B4">
        <w:rPr>
          <w:rFonts w:ascii="Sylfaen" w:hAnsi="Sylfaen"/>
          <w:lang w:val="ka-GE"/>
        </w:rPr>
        <w:t xml:space="preserve">            </w:t>
      </w:r>
      <w:r w:rsidR="00252B26" w:rsidRPr="00BC78B4">
        <w:rPr>
          <w:rFonts w:ascii="Sylfaen" w:hAnsi="Sylfaen"/>
          <w:lang w:val="ka-GE"/>
        </w:rPr>
        <w:t>ა)</w:t>
      </w:r>
      <w:r w:rsidR="00C6792C" w:rsidRPr="00BC78B4">
        <w:rPr>
          <w:rFonts w:ascii="Sylfaen" w:hAnsi="Sylfaen"/>
          <w:lang w:val="ka-GE"/>
        </w:rPr>
        <w:t xml:space="preserve"> </w:t>
      </w:r>
      <w:r w:rsidR="00C81890" w:rsidRPr="00BC78B4">
        <w:rPr>
          <w:rFonts w:ascii="Sylfaen" w:hAnsi="Sylfaen"/>
          <w:lang w:val="ka-GE"/>
        </w:rPr>
        <w:t xml:space="preserve">მხარდაჭერითი დასაქმების კონსულტანტის მიერ </w:t>
      </w:r>
      <w:r w:rsidR="00CB547C" w:rsidRPr="00BC78B4">
        <w:rPr>
          <w:rFonts w:ascii="Sylfaen" w:hAnsi="Sylfaen"/>
          <w:lang w:val="ka-GE"/>
        </w:rPr>
        <w:t xml:space="preserve">დასაქმების  ხელშეწყობის  მიზნით </w:t>
      </w:r>
      <w:r w:rsidR="00CB547C" w:rsidRPr="00BC78B4">
        <w:rPr>
          <w:rFonts w:ascii="Sylfaen" w:eastAsia="Calibri" w:hAnsi="Sylfaen" w:cs="Calibri"/>
          <w:lang w:val="ka-GE"/>
        </w:rPr>
        <w:t xml:space="preserve">მიწოდებული  მომსახურება, რაც მოიცავს  </w:t>
      </w:r>
      <w:r w:rsidR="00C81890" w:rsidRPr="00BC78B4">
        <w:rPr>
          <w:rFonts w:ascii="Sylfaen" w:eastAsia="Calibri" w:hAnsi="Sylfaen" w:cs="Calibri"/>
          <w:lang w:val="ka-GE"/>
        </w:rPr>
        <w:t>სამუ</w:t>
      </w:r>
      <w:r w:rsidR="00902543" w:rsidRPr="00BC78B4">
        <w:rPr>
          <w:rFonts w:ascii="Sylfaen" w:eastAsia="Calibri" w:hAnsi="Sylfaen" w:cs="Calibri"/>
          <w:lang w:val="ka-GE"/>
        </w:rPr>
        <w:t>შ</w:t>
      </w:r>
      <w:r w:rsidR="00C81890" w:rsidRPr="00BC78B4">
        <w:rPr>
          <w:rFonts w:ascii="Sylfaen" w:eastAsia="Calibri" w:hAnsi="Sylfaen" w:cs="Calibri"/>
          <w:lang w:val="ka-GE"/>
        </w:rPr>
        <w:t>აოს მაძიებელ</w:t>
      </w:r>
      <w:r w:rsidR="00874F80" w:rsidRPr="00BC78B4">
        <w:rPr>
          <w:rFonts w:ascii="Sylfaen" w:eastAsia="Calibri" w:hAnsi="Sylfaen" w:cs="Calibri"/>
          <w:lang w:val="ka-GE"/>
        </w:rPr>
        <w:t>ი</w:t>
      </w:r>
      <w:ins w:id="146" w:author="Tamar Rurua" w:date="2020-11-11T10:27:00Z">
        <w:r w:rsidR="002A67CD">
          <w:rPr>
            <w:rFonts w:ascii="Sylfaen" w:eastAsia="Calibri" w:hAnsi="Sylfaen" w:cs="Calibri"/>
            <w:lang w:val="ka-GE"/>
          </w:rPr>
          <w:t xml:space="preserve"> ბენეფიციარების, მათ შორის </w:t>
        </w:r>
      </w:ins>
      <w:r w:rsidR="00C81890" w:rsidRPr="00BC78B4">
        <w:rPr>
          <w:rFonts w:ascii="Sylfaen" w:eastAsia="Calibri" w:hAnsi="Sylfaen" w:cs="Calibri"/>
          <w:lang w:val="ka-GE"/>
        </w:rPr>
        <w:t xml:space="preserve"> შშმ და სსსმ პირთა</w:t>
      </w:r>
      <w:r w:rsidR="00CB547C" w:rsidRPr="00BC78B4">
        <w:rPr>
          <w:rFonts w:ascii="Sylfaen" w:eastAsia="Calibri" w:hAnsi="Sylfaen" w:cs="Calibri"/>
          <w:lang w:val="ka-GE"/>
        </w:rPr>
        <w:t xml:space="preserve">თვის </w:t>
      </w:r>
      <w:r w:rsidR="00C81890" w:rsidRPr="00BC78B4">
        <w:rPr>
          <w:rFonts w:ascii="Sylfaen" w:eastAsia="Calibri" w:hAnsi="Sylfaen" w:cs="Calibri"/>
          <w:lang w:val="ka-GE"/>
        </w:rPr>
        <w:t xml:space="preserve">  </w:t>
      </w:r>
      <w:r w:rsidR="00574643" w:rsidRPr="00BC78B4">
        <w:rPr>
          <w:rFonts w:ascii="Sylfaen" w:eastAsia="Calibri" w:hAnsi="Sylfaen" w:cs="Calibri"/>
          <w:lang w:val="ka-GE"/>
        </w:rPr>
        <w:t>კონსულტირებ</w:t>
      </w:r>
      <w:r w:rsidR="00CB547C" w:rsidRPr="00BC78B4">
        <w:rPr>
          <w:rFonts w:ascii="Sylfaen" w:eastAsia="Calibri" w:hAnsi="Sylfaen" w:cs="Calibri"/>
          <w:lang w:val="ka-GE"/>
        </w:rPr>
        <w:t>ა</w:t>
      </w:r>
      <w:r w:rsidR="00254E63" w:rsidRPr="00BC78B4">
        <w:rPr>
          <w:rFonts w:ascii="Sylfaen" w:eastAsia="Calibri" w:hAnsi="Sylfaen" w:cs="Calibri"/>
          <w:lang w:val="ka-GE"/>
        </w:rPr>
        <w:t>ს</w:t>
      </w:r>
      <w:r w:rsidR="00874F80" w:rsidRPr="00BC78B4">
        <w:rPr>
          <w:rFonts w:ascii="Sylfaen" w:eastAsia="Calibri" w:hAnsi="Sylfaen" w:cs="Calibri"/>
          <w:lang w:val="ka-GE"/>
        </w:rPr>
        <w:t>,</w:t>
      </w:r>
      <w:r w:rsidR="00254E63" w:rsidRPr="00BC78B4">
        <w:rPr>
          <w:rFonts w:ascii="Sylfaen" w:eastAsia="Calibri" w:hAnsi="Sylfaen" w:cs="Calibri"/>
          <w:lang w:val="ka-GE"/>
        </w:rPr>
        <w:t xml:space="preserve"> უნარ-ჩვევებ</w:t>
      </w:r>
      <w:r w:rsidR="00950134" w:rsidRPr="00BC78B4">
        <w:rPr>
          <w:rFonts w:ascii="Sylfaen" w:eastAsia="Calibri" w:hAnsi="Sylfaen" w:cs="Calibri"/>
          <w:lang w:val="ka-GE"/>
        </w:rPr>
        <w:t>ი</w:t>
      </w:r>
      <w:r w:rsidR="00254E63" w:rsidRPr="00BC78B4">
        <w:rPr>
          <w:rFonts w:ascii="Sylfaen" w:eastAsia="Calibri" w:hAnsi="Sylfaen" w:cs="Calibri"/>
          <w:lang w:val="ka-GE"/>
        </w:rPr>
        <w:t>ს</w:t>
      </w:r>
      <w:r w:rsidR="00CB547C" w:rsidRPr="00BC78B4">
        <w:rPr>
          <w:rFonts w:ascii="Sylfaen" w:eastAsia="Calibri" w:hAnsi="Sylfaen" w:cs="Calibri"/>
          <w:lang w:val="ka-GE"/>
        </w:rPr>
        <w:t>, შესაძლებლობების,</w:t>
      </w:r>
      <w:r w:rsidR="00254E63" w:rsidRPr="00BC78B4">
        <w:rPr>
          <w:rFonts w:ascii="Sylfaen" w:eastAsia="Calibri" w:hAnsi="Sylfaen" w:cs="Calibri"/>
          <w:lang w:val="ka-GE"/>
        </w:rPr>
        <w:t xml:space="preserve"> მხარდაჭერის საჭიროებ</w:t>
      </w:r>
      <w:r w:rsidR="00950134" w:rsidRPr="00BC78B4">
        <w:rPr>
          <w:rFonts w:ascii="Sylfaen" w:eastAsia="Calibri" w:hAnsi="Sylfaen" w:cs="Calibri"/>
          <w:lang w:val="ka-GE"/>
        </w:rPr>
        <w:t>ი</w:t>
      </w:r>
      <w:r w:rsidR="00254E63" w:rsidRPr="00BC78B4">
        <w:rPr>
          <w:rFonts w:ascii="Sylfaen" w:eastAsia="Calibri" w:hAnsi="Sylfaen" w:cs="Calibri"/>
          <w:lang w:val="ka-GE"/>
        </w:rPr>
        <w:t>ს</w:t>
      </w:r>
      <w:r w:rsidR="00950134" w:rsidRPr="00BC78B4">
        <w:rPr>
          <w:rFonts w:ascii="Sylfaen" w:eastAsia="Calibri" w:hAnsi="Sylfaen" w:cs="Calibri"/>
          <w:lang w:val="ka-GE"/>
        </w:rPr>
        <w:t xml:space="preserve"> უზრუნველყოფ</w:t>
      </w:r>
      <w:r w:rsidR="00CB547C" w:rsidRPr="00BC78B4">
        <w:rPr>
          <w:rFonts w:ascii="Sylfaen" w:eastAsia="Calibri" w:hAnsi="Sylfaen" w:cs="Calibri"/>
          <w:lang w:val="ka-GE"/>
        </w:rPr>
        <w:t>ის</w:t>
      </w:r>
      <w:r w:rsidR="00A81F10" w:rsidRPr="00BC78B4">
        <w:rPr>
          <w:rFonts w:ascii="Sylfaen" w:eastAsia="Calibri" w:hAnsi="Sylfaen" w:cs="Calibri"/>
          <w:lang w:val="ka-GE"/>
        </w:rPr>
        <w:t xml:space="preserve"> </w:t>
      </w:r>
      <w:r w:rsidR="00CB547C" w:rsidRPr="00BC78B4">
        <w:rPr>
          <w:rFonts w:ascii="Sylfaen" w:eastAsia="Calibri" w:hAnsi="Sylfaen" w:cs="Calibri"/>
          <w:lang w:val="ka-GE"/>
        </w:rPr>
        <w:t xml:space="preserve"> და მოტივაციის შესახებ </w:t>
      </w:r>
      <w:r w:rsidR="0042747E" w:rsidRPr="00BC78B4">
        <w:rPr>
          <w:rFonts w:ascii="Sylfaen" w:eastAsia="Calibri" w:hAnsi="Sylfaen" w:cs="Calibri"/>
          <w:lang w:val="ka-GE"/>
        </w:rPr>
        <w:t>ინფორმაციის შეგროვებ</w:t>
      </w:r>
      <w:r w:rsidR="00CB547C" w:rsidRPr="00BC78B4">
        <w:rPr>
          <w:rFonts w:ascii="Sylfaen" w:eastAsia="Calibri" w:hAnsi="Sylfaen" w:cs="Calibri"/>
          <w:lang w:val="ka-GE"/>
        </w:rPr>
        <w:t>ის</w:t>
      </w:r>
      <w:r w:rsidR="0042747E" w:rsidRPr="00BC78B4">
        <w:rPr>
          <w:rFonts w:ascii="Sylfaen" w:eastAsia="Calibri" w:hAnsi="Sylfaen" w:cs="Calibri"/>
          <w:lang w:val="ka-GE"/>
        </w:rPr>
        <w:t xml:space="preserve"> </w:t>
      </w:r>
      <w:r w:rsidR="00CB547C" w:rsidRPr="00BC78B4">
        <w:rPr>
          <w:rFonts w:ascii="Sylfaen" w:eastAsia="Calibri" w:hAnsi="Sylfaen" w:cs="Calibri"/>
          <w:lang w:val="ka-GE"/>
        </w:rPr>
        <w:t xml:space="preserve">საფუძველზე </w:t>
      </w:r>
      <w:r w:rsidR="0042747E" w:rsidRPr="00BC78B4">
        <w:rPr>
          <w:rFonts w:ascii="Sylfaen" w:eastAsia="Calibri" w:hAnsi="Sylfaen" w:cs="Calibri"/>
          <w:lang w:val="ka-GE"/>
        </w:rPr>
        <w:t xml:space="preserve"> შესაბამისი სამუშაოს </w:t>
      </w:r>
      <w:r w:rsidR="00FA2D26" w:rsidRPr="00BC78B4">
        <w:rPr>
          <w:rFonts w:ascii="Sylfaen" w:eastAsia="Calibri" w:hAnsi="Sylfaen" w:cs="Calibri"/>
          <w:lang w:val="ka-GE"/>
        </w:rPr>
        <w:t>მო</w:t>
      </w:r>
      <w:r w:rsidR="0042747E" w:rsidRPr="00BC78B4">
        <w:rPr>
          <w:rFonts w:ascii="Sylfaen" w:eastAsia="Calibri" w:hAnsi="Sylfaen" w:cs="Calibri"/>
          <w:lang w:val="ka-GE"/>
        </w:rPr>
        <w:t>ძიება/შეთავაზებ</w:t>
      </w:r>
      <w:r w:rsidR="00CB547C" w:rsidRPr="00BC78B4">
        <w:rPr>
          <w:rFonts w:ascii="Sylfaen" w:eastAsia="Calibri" w:hAnsi="Sylfaen" w:cs="Calibri"/>
          <w:lang w:val="ka-GE"/>
        </w:rPr>
        <w:t>ას</w:t>
      </w:r>
      <w:r w:rsidRPr="00BC78B4">
        <w:rPr>
          <w:rFonts w:ascii="Sylfaen" w:eastAsia="Calibri" w:hAnsi="Sylfaen" w:cs="Calibri"/>
          <w:lang w:val="ka-GE"/>
        </w:rPr>
        <w:t>;</w:t>
      </w:r>
      <w:r w:rsidR="00CB547C" w:rsidRPr="00BC78B4">
        <w:rPr>
          <w:rFonts w:ascii="Sylfaen" w:eastAsia="Calibri" w:hAnsi="Sylfaen" w:cs="Calibri"/>
          <w:lang w:val="ka-GE"/>
        </w:rPr>
        <w:t xml:space="preserve"> </w:t>
      </w:r>
      <w:r w:rsidR="00A81F10" w:rsidRPr="00BC78B4">
        <w:rPr>
          <w:rFonts w:ascii="Sylfaen" w:eastAsia="Calibri" w:hAnsi="Sylfaen" w:cs="Calibri"/>
          <w:lang w:val="ka-GE"/>
        </w:rPr>
        <w:t xml:space="preserve"> </w:t>
      </w:r>
    </w:p>
    <w:p w14:paraId="11EF03DF" w14:textId="3325846B" w:rsidR="00C81890" w:rsidRPr="00BC78B4" w:rsidRDefault="0096583D" w:rsidP="0096583D">
      <w:pPr>
        <w:jc w:val="both"/>
        <w:rPr>
          <w:rFonts w:ascii="Sylfaen" w:hAnsi="Sylfaen"/>
          <w:lang w:val="ka-GE"/>
        </w:rPr>
      </w:pPr>
      <w:r w:rsidRPr="00BC78B4">
        <w:rPr>
          <w:rFonts w:ascii="Sylfaen" w:eastAsia="Calibri" w:hAnsi="Sylfaen" w:cs="Calibri"/>
          <w:lang w:val="ka-GE"/>
        </w:rPr>
        <w:t xml:space="preserve">           </w:t>
      </w:r>
      <w:r w:rsidR="00950134" w:rsidRPr="00BC78B4">
        <w:rPr>
          <w:rFonts w:ascii="Sylfaen" w:eastAsia="Calibri" w:hAnsi="Sylfaen" w:cs="Calibri"/>
          <w:lang w:val="ka-GE"/>
        </w:rPr>
        <w:t xml:space="preserve">ბ) </w:t>
      </w:r>
      <w:r w:rsidR="00CB547C" w:rsidRPr="00BC78B4">
        <w:rPr>
          <w:rFonts w:ascii="Sylfaen" w:eastAsia="Calibri" w:hAnsi="Sylfaen" w:cs="Calibri"/>
          <w:lang w:val="ka-GE"/>
        </w:rPr>
        <w:t xml:space="preserve">მხარდაჭერითი დასაქმების კონსულტანტის მიერ </w:t>
      </w:r>
      <w:r w:rsidR="00C81890" w:rsidRPr="00BC78B4">
        <w:rPr>
          <w:rFonts w:ascii="Sylfaen" w:eastAsia="Calibri" w:hAnsi="Sylfaen" w:cs="Calibri"/>
          <w:lang w:val="ka-GE"/>
        </w:rPr>
        <w:t>დამსაქმებელთან  აქტიურ</w:t>
      </w:r>
      <w:r w:rsidR="00950134" w:rsidRPr="00BC78B4">
        <w:rPr>
          <w:rFonts w:ascii="Sylfaen" w:eastAsia="Calibri" w:hAnsi="Sylfaen" w:cs="Calibri"/>
          <w:lang w:val="ka-GE"/>
        </w:rPr>
        <w:t>ი</w:t>
      </w:r>
      <w:r w:rsidR="00CB547C" w:rsidRPr="00BC78B4">
        <w:rPr>
          <w:rFonts w:ascii="Sylfaen" w:eastAsia="Calibri" w:hAnsi="Sylfaen" w:cs="Calibri"/>
          <w:lang w:val="ka-GE"/>
        </w:rPr>
        <w:t xml:space="preserve"> </w:t>
      </w:r>
      <w:r w:rsidR="00FB25C6" w:rsidRPr="00BC78B4">
        <w:rPr>
          <w:rFonts w:ascii="Sylfaen" w:eastAsia="Calibri" w:hAnsi="Sylfaen" w:cs="Calibri"/>
          <w:lang w:val="ka-GE"/>
        </w:rPr>
        <w:t>თანამშრომლობა,</w:t>
      </w:r>
      <w:r w:rsidR="003E2990" w:rsidRPr="00BC78B4">
        <w:rPr>
          <w:rFonts w:ascii="Sylfaen" w:eastAsia="Calibri" w:hAnsi="Sylfaen" w:cs="Calibri"/>
          <w:lang w:val="ka-GE"/>
        </w:rPr>
        <w:t xml:space="preserve"> </w:t>
      </w:r>
      <w:r w:rsidR="00FB25C6" w:rsidRPr="00BC78B4">
        <w:rPr>
          <w:rFonts w:ascii="Sylfaen" w:eastAsia="Calibri" w:hAnsi="Sylfaen" w:cs="Calibri"/>
          <w:lang w:val="ka-GE"/>
        </w:rPr>
        <w:t>რაც გულისხმობს დამსაქმებლებისათვის  შეზღუდული  შესაძლებლობის  ან  სპეციალური საგანმანათლებლო საჭიროების მქონე პირის უნარ-ჩვევებისა და შესაძლებლობების შესახებ ინფორმაციის მიწოდებას</w:t>
      </w:r>
      <w:r w:rsidRPr="00BC78B4">
        <w:rPr>
          <w:rFonts w:ascii="Sylfaen" w:eastAsia="Calibri" w:hAnsi="Sylfaen" w:cs="Calibri"/>
          <w:lang w:val="ka-GE"/>
        </w:rPr>
        <w:t>;</w:t>
      </w:r>
      <w:r w:rsidR="00FB25C6" w:rsidRPr="00BC78B4">
        <w:rPr>
          <w:rFonts w:ascii="Sylfaen" w:eastAsia="Calibri" w:hAnsi="Sylfaen" w:cs="Calibri"/>
          <w:lang w:val="ka-GE"/>
        </w:rPr>
        <w:t xml:space="preserve"> </w:t>
      </w:r>
    </w:p>
    <w:p w14:paraId="1086DCE5" w14:textId="77777777" w:rsidR="0096583D" w:rsidRPr="00BC78B4" w:rsidRDefault="0096583D" w:rsidP="0096583D">
      <w:pPr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</w:t>
      </w:r>
      <w:r w:rsidR="00CB547C" w:rsidRPr="00BC78B4">
        <w:rPr>
          <w:rFonts w:ascii="Sylfaen" w:hAnsi="Sylfaen"/>
          <w:lang w:val="ka-GE"/>
        </w:rPr>
        <w:t>გ</w:t>
      </w:r>
      <w:r w:rsidR="009854EB" w:rsidRPr="00BC78B4">
        <w:rPr>
          <w:rFonts w:ascii="Sylfaen" w:hAnsi="Sylfaen"/>
          <w:lang w:val="ka-GE"/>
        </w:rPr>
        <w:t xml:space="preserve">) </w:t>
      </w:r>
      <w:r w:rsidR="00C6792C" w:rsidRPr="00BC78B4">
        <w:rPr>
          <w:rFonts w:ascii="Sylfaen" w:hAnsi="Sylfaen"/>
          <w:lang w:val="ka-GE"/>
        </w:rPr>
        <w:t xml:space="preserve">სამუშაო ადგილების </w:t>
      </w:r>
      <w:r w:rsidR="00FC1E23" w:rsidRPr="00BC78B4">
        <w:rPr>
          <w:rFonts w:ascii="Sylfaen" w:hAnsi="Sylfaen"/>
          <w:lang w:val="ka-GE"/>
        </w:rPr>
        <w:t xml:space="preserve"> </w:t>
      </w:r>
      <w:r w:rsidR="00C6792C" w:rsidRPr="00BC78B4">
        <w:rPr>
          <w:rFonts w:ascii="Sylfaen" w:hAnsi="Sylfaen"/>
          <w:lang w:val="ka-GE"/>
        </w:rPr>
        <w:t>შრომის ანაზღაურების სუბსიდირებ</w:t>
      </w:r>
      <w:r w:rsidR="00CB547C" w:rsidRPr="00BC78B4">
        <w:rPr>
          <w:rFonts w:ascii="Sylfaen" w:hAnsi="Sylfaen"/>
          <w:lang w:val="ka-GE"/>
        </w:rPr>
        <w:t>ა</w:t>
      </w:r>
      <w:r w:rsidR="00C6792C" w:rsidRPr="00BC78B4">
        <w:rPr>
          <w:rFonts w:ascii="Sylfaen" w:hAnsi="Sylfaen"/>
          <w:lang w:val="ka-GE"/>
        </w:rPr>
        <w:t>.</w:t>
      </w:r>
    </w:p>
    <w:p w14:paraId="63315626" w14:textId="20D504D3" w:rsidR="00912F3B" w:rsidRPr="00BC78B4" w:rsidRDefault="00C6792C" w:rsidP="0096583D">
      <w:pPr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</w:t>
      </w:r>
    </w:p>
    <w:p w14:paraId="76C2DAB9" w14:textId="77777777" w:rsidR="00912F3B" w:rsidRPr="00BC78B4" w:rsidRDefault="00912F3B" w:rsidP="005E05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076411" w:rsidRPr="00BC78B4">
        <w:rPr>
          <w:rFonts w:ascii="Sylfaen" w:hAnsi="Sylfaen"/>
          <w:b/>
          <w:lang w:val="ka-GE"/>
        </w:rPr>
        <w:t>4</w:t>
      </w:r>
      <w:r w:rsidRPr="00BC78B4">
        <w:rPr>
          <w:rFonts w:ascii="Sylfaen" w:hAnsi="Sylfaen"/>
          <w:b/>
          <w:lang w:val="ka-GE"/>
        </w:rPr>
        <w:t>. სამიზნე ჯგუფები</w:t>
      </w:r>
    </w:p>
    <w:p w14:paraId="2AB1E0AD" w14:textId="106FC144" w:rsidR="00565CF0" w:rsidRPr="00BC78B4" w:rsidRDefault="00076411" w:rsidP="00DB6997">
      <w:pPr>
        <w:ind w:left="240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ღონისძიების </w:t>
      </w:r>
      <w:r w:rsidR="00912F3B" w:rsidRPr="00BC78B4">
        <w:rPr>
          <w:rFonts w:ascii="Sylfaen" w:hAnsi="Sylfaen"/>
          <w:lang w:val="ka-GE"/>
        </w:rPr>
        <w:t xml:space="preserve">სამიზნე ჯგუფს წარმოადგენს </w:t>
      </w:r>
      <w:del w:id="147" w:author="Tamar Rurua" w:date="2020-11-11T10:31:00Z">
        <w:r w:rsidR="00912F3B" w:rsidRPr="00BC78B4" w:rsidDel="002A67CD">
          <w:rPr>
            <w:rFonts w:ascii="Sylfaen" w:hAnsi="Sylfaen"/>
            <w:lang w:val="ka-GE"/>
          </w:rPr>
          <w:delText>შრომის ბაზრის მართვის სანფორმაციო სისტემაში (</w:delText>
        </w:r>
        <w:r w:rsidR="009B6596" w:rsidDel="002A67CD">
          <w:fldChar w:fldCharType="begin"/>
        </w:r>
        <w:r w:rsidR="009B6596" w:rsidRPr="002A67CD" w:rsidDel="002A67CD">
          <w:delInstrText xml:space="preserve"> HYPERLINK "http://www.worknet.gov.ge" </w:delInstrText>
        </w:r>
        <w:r w:rsidR="009B6596" w:rsidDel="002A67CD">
          <w:fldChar w:fldCharType="separate"/>
        </w:r>
        <w:r w:rsidR="00912F3B" w:rsidRPr="00BC78B4" w:rsidDel="002A67CD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2A67CD">
          <w:rPr>
            <w:rStyle w:val="Hyperlink"/>
            <w:rFonts w:ascii="Sylfaen" w:hAnsi="Sylfaen"/>
            <w:lang w:val="ka-GE"/>
          </w:rPr>
          <w:fldChar w:fldCharType="end"/>
        </w:r>
        <w:r w:rsidR="00912F3B" w:rsidRPr="00BC78B4" w:rsidDel="002A67CD">
          <w:rPr>
            <w:rFonts w:ascii="Sylfaen" w:hAnsi="Sylfaen"/>
            <w:lang w:val="ka-GE"/>
          </w:rPr>
          <w:delText xml:space="preserve">) </w:delText>
        </w:r>
      </w:del>
      <w:ins w:id="148" w:author="Tamar Rurua" w:date="2020-11-11T10:31:00Z">
        <w:r w:rsidR="002A67CD">
          <w:rPr>
            <w:rFonts w:ascii="Sylfaen" w:hAnsi="Sylfaen"/>
            <w:lang w:val="ka-GE"/>
          </w:rPr>
          <w:t xml:space="preserve"> სააგენტოში </w:t>
        </w:r>
      </w:ins>
      <w:r w:rsidR="00912F3B" w:rsidRPr="00BC78B4">
        <w:rPr>
          <w:rFonts w:ascii="Sylfaen" w:hAnsi="Sylfaen"/>
          <w:lang w:val="ka-GE"/>
        </w:rPr>
        <w:t>რეგისტრირებული</w:t>
      </w:r>
      <w:r w:rsidR="00FC1E23" w:rsidRPr="00BC78B4">
        <w:rPr>
          <w:rFonts w:ascii="Sylfaen" w:hAnsi="Sylfaen"/>
          <w:lang w:val="ka-GE"/>
        </w:rPr>
        <w:t xml:space="preserve"> ახალგაზრდები</w:t>
      </w:r>
      <w:ins w:id="149" w:author="Tamar Rurua" w:date="2020-11-11T10:31:00Z">
        <w:r w:rsidR="002A67CD">
          <w:rPr>
            <w:rFonts w:ascii="Sylfaen" w:hAnsi="Sylfaen"/>
            <w:lang w:val="ka-GE"/>
          </w:rPr>
          <w:t xml:space="preserve"> მოწყვლადი ჯგუფებიდან</w:t>
        </w:r>
      </w:ins>
      <w:r w:rsidR="00A81DC2" w:rsidRPr="00BC78B4">
        <w:rPr>
          <w:rFonts w:ascii="Sylfaen" w:hAnsi="Sylfaen"/>
          <w:lang w:val="ka-GE"/>
        </w:rPr>
        <w:t xml:space="preserve">, </w:t>
      </w:r>
      <w:r w:rsidR="00E55B4C" w:rsidRPr="00BC78B4">
        <w:rPr>
          <w:rFonts w:ascii="Sylfaen" w:hAnsi="Sylfaen"/>
          <w:lang w:val="ka-GE"/>
        </w:rPr>
        <w:t xml:space="preserve">  </w:t>
      </w:r>
      <w:r w:rsidR="00912F3B" w:rsidRPr="00BC78B4">
        <w:rPr>
          <w:rFonts w:ascii="Sylfaen" w:hAnsi="Sylfaen"/>
          <w:lang w:val="ka-GE"/>
        </w:rPr>
        <w:t>შშმ</w:t>
      </w:r>
      <w:r w:rsidR="00FC1E23" w:rsidRPr="00BC78B4">
        <w:rPr>
          <w:rFonts w:ascii="Sylfaen" w:hAnsi="Sylfaen"/>
          <w:lang w:val="ka-GE"/>
        </w:rPr>
        <w:t xml:space="preserve"> და </w:t>
      </w:r>
      <w:r w:rsidR="00912F3B" w:rsidRPr="00BC78B4">
        <w:rPr>
          <w:rFonts w:ascii="Sylfaen" w:hAnsi="Sylfaen"/>
          <w:lang w:val="ka-GE"/>
        </w:rPr>
        <w:t>სსსმ პირები</w:t>
      </w:r>
      <w:r w:rsidR="00415E3F" w:rsidRPr="00BC78B4">
        <w:rPr>
          <w:rFonts w:ascii="Sylfaen" w:hAnsi="Sylfaen"/>
          <w:lang w:val="ka-GE"/>
        </w:rPr>
        <w:t xml:space="preserve">. </w:t>
      </w:r>
      <w:r w:rsidR="00912F3B" w:rsidRPr="00BC78B4">
        <w:rPr>
          <w:rFonts w:ascii="Sylfaen" w:hAnsi="Sylfaen"/>
          <w:lang w:val="ka-GE"/>
        </w:rPr>
        <w:t xml:space="preserve"> </w:t>
      </w:r>
    </w:p>
    <w:p w14:paraId="2726DF02" w14:textId="77777777" w:rsidR="0096583D" w:rsidRPr="00BC78B4" w:rsidRDefault="0096583D" w:rsidP="005E05DF">
      <w:pPr>
        <w:ind w:firstLine="720"/>
        <w:jc w:val="both"/>
        <w:rPr>
          <w:rFonts w:ascii="Sylfaen" w:hAnsi="Sylfaen"/>
          <w:b/>
          <w:lang w:val="ka-GE"/>
        </w:rPr>
      </w:pPr>
    </w:p>
    <w:p w14:paraId="3768F551" w14:textId="2A560767" w:rsidR="00912F3B" w:rsidRPr="00BC78B4" w:rsidRDefault="00912F3B" w:rsidP="005E05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</w:t>
      </w:r>
      <w:del w:id="150" w:author="Tamar Rurua" w:date="2020-11-11T10:32:00Z">
        <w:r w:rsidR="008D1E6D" w:rsidRPr="00BC78B4" w:rsidDel="00565CF0">
          <w:rPr>
            <w:rFonts w:ascii="Sylfaen" w:hAnsi="Sylfaen"/>
            <w:b/>
            <w:lang w:val="ka-GE"/>
          </w:rPr>
          <w:delText xml:space="preserve"> </w:delText>
        </w:r>
      </w:del>
      <w:r w:rsidR="00EF643C" w:rsidRPr="00BC78B4">
        <w:rPr>
          <w:rFonts w:ascii="Sylfaen" w:hAnsi="Sylfaen"/>
          <w:b/>
          <w:lang w:val="ka-GE"/>
        </w:rPr>
        <w:t>5</w:t>
      </w:r>
      <w:r w:rsidRPr="00BC78B4">
        <w:rPr>
          <w:rFonts w:ascii="Sylfaen" w:hAnsi="Sylfaen"/>
          <w:b/>
          <w:lang w:val="ka-GE"/>
        </w:rPr>
        <w:t>. შესრულების ინდიკატორები</w:t>
      </w:r>
    </w:p>
    <w:p w14:paraId="1D098316" w14:textId="2E7CCD7C" w:rsidR="00CF2CA2" w:rsidRPr="00BC78B4" w:rsidRDefault="0096583D" w:rsidP="0097449B">
      <w:pPr>
        <w:pStyle w:val="ListParagraph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ა)</w:t>
      </w:r>
      <w:r w:rsidR="0097449B" w:rsidRPr="00BC78B4">
        <w:rPr>
          <w:rFonts w:ascii="Sylfaen" w:hAnsi="Sylfaen"/>
          <w:lang w:val="ka-GE"/>
        </w:rPr>
        <w:t xml:space="preserve">. </w:t>
      </w:r>
      <w:r w:rsidR="00C81890" w:rsidRPr="00BC78B4">
        <w:rPr>
          <w:rFonts w:ascii="Sylfaen" w:hAnsi="Sylfaen"/>
          <w:lang w:val="ka-GE"/>
        </w:rPr>
        <w:t xml:space="preserve">სამუშაოს მაძიებელი </w:t>
      </w:r>
      <w:r w:rsidR="00FC1E23" w:rsidRPr="00BC78B4">
        <w:rPr>
          <w:rFonts w:ascii="Sylfaen" w:hAnsi="Sylfaen"/>
          <w:lang w:val="ka-GE"/>
        </w:rPr>
        <w:t xml:space="preserve">ახალგაზრდების, </w:t>
      </w:r>
      <w:r w:rsidR="00912F3B" w:rsidRPr="00BC78B4">
        <w:rPr>
          <w:rFonts w:ascii="Sylfaen" w:hAnsi="Sylfaen"/>
          <w:lang w:val="ka-GE"/>
        </w:rPr>
        <w:t>შშმ და სსსმ პირთა</w:t>
      </w:r>
      <w:r w:rsidR="003D0D41" w:rsidRPr="00BC78B4">
        <w:rPr>
          <w:rFonts w:ascii="Sylfaen" w:hAnsi="Sylfaen"/>
          <w:lang w:val="ka-GE"/>
        </w:rPr>
        <w:t xml:space="preserve"> რაოდენობა</w:t>
      </w:r>
      <w:r w:rsidR="00EF7171" w:rsidRPr="00BC78B4">
        <w:rPr>
          <w:rFonts w:ascii="Sylfaen" w:hAnsi="Sylfaen"/>
          <w:lang w:val="ka-GE"/>
        </w:rPr>
        <w:t>, რომლებსაც გაეწიათ სათანადო მომსახურება და დასაქმდნენ შრომის ბაზარზე.</w:t>
      </w:r>
    </w:p>
    <w:p w14:paraId="1769AF5A" w14:textId="61EAD211" w:rsidR="00565CF0" w:rsidRDefault="00CB547C" w:rsidP="009C4679">
      <w:pPr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    </w:t>
      </w:r>
      <w:r w:rsidR="0096583D" w:rsidRPr="00BC78B4">
        <w:rPr>
          <w:rFonts w:ascii="Sylfaen" w:hAnsi="Sylfaen"/>
          <w:lang w:val="ka-GE"/>
        </w:rPr>
        <w:t xml:space="preserve"> ბ)</w:t>
      </w:r>
      <w:r w:rsidR="0097449B" w:rsidRPr="00BC78B4">
        <w:rPr>
          <w:rFonts w:ascii="Sylfaen" w:hAnsi="Sylfaen"/>
          <w:lang w:val="ka-GE"/>
        </w:rPr>
        <w:t xml:space="preserve">. </w:t>
      </w:r>
      <w:r w:rsidR="00CF2CA2" w:rsidRPr="00BC78B4">
        <w:rPr>
          <w:rFonts w:ascii="Sylfaen" w:hAnsi="Sylfaen"/>
          <w:lang w:val="ka-GE"/>
        </w:rPr>
        <w:t xml:space="preserve">პროგრამის  ფარგლებში ჩართულ </w:t>
      </w:r>
      <w:r w:rsidR="00EF7171" w:rsidRPr="00BC78B4">
        <w:rPr>
          <w:rFonts w:ascii="Sylfaen" w:hAnsi="Sylfaen"/>
          <w:lang w:val="ka-GE"/>
        </w:rPr>
        <w:t xml:space="preserve">დამსაქმებელთა </w:t>
      </w:r>
      <w:r w:rsidR="00912F3B" w:rsidRPr="00BC78B4">
        <w:rPr>
          <w:rFonts w:ascii="Sylfaen" w:hAnsi="Sylfaen"/>
          <w:lang w:val="ka-GE"/>
        </w:rPr>
        <w:t>რაოდენობა</w:t>
      </w:r>
      <w:r w:rsidR="00CF2CA2" w:rsidRPr="00BC78B4">
        <w:rPr>
          <w:rFonts w:ascii="Sylfaen" w:hAnsi="Sylfaen"/>
          <w:lang w:val="ka-GE"/>
        </w:rPr>
        <w:t xml:space="preserve">. </w:t>
      </w:r>
    </w:p>
    <w:p w14:paraId="4C78D54E" w14:textId="77777777" w:rsidR="00565CF0" w:rsidRDefault="00565CF0" w:rsidP="009C4679">
      <w:pPr>
        <w:rPr>
          <w:rFonts w:ascii="Sylfaen" w:hAnsi="Sylfaen"/>
          <w:lang w:val="ka-GE"/>
        </w:rPr>
      </w:pPr>
    </w:p>
    <w:p w14:paraId="466905D5" w14:textId="77777777" w:rsidR="00DB6997" w:rsidRDefault="00DB6997" w:rsidP="009C4679">
      <w:pPr>
        <w:rPr>
          <w:rFonts w:ascii="Sylfaen" w:hAnsi="Sylfaen"/>
          <w:lang w:val="ka-GE"/>
        </w:rPr>
      </w:pPr>
    </w:p>
    <w:p w14:paraId="4611898E" w14:textId="77777777" w:rsidR="00DB6997" w:rsidRDefault="00DB6997" w:rsidP="009C4679">
      <w:pPr>
        <w:rPr>
          <w:rFonts w:ascii="Sylfaen" w:hAnsi="Sylfaen"/>
          <w:lang w:val="ka-GE"/>
        </w:rPr>
      </w:pPr>
    </w:p>
    <w:p w14:paraId="529BE15C" w14:textId="77777777" w:rsidR="00565CF0" w:rsidRPr="00BC78B4" w:rsidRDefault="00565CF0" w:rsidP="009C4679">
      <w:pPr>
        <w:rPr>
          <w:rFonts w:ascii="Sylfaen" w:hAnsi="Sylfaen"/>
          <w:b/>
          <w:lang w:val="ka-GE"/>
        </w:rPr>
      </w:pPr>
    </w:p>
    <w:p w14:paraId="061C1B19" w14:textId="77777777" w:rsidR="00006B7F" w:rsidRPr="00BC78B4" w:rsidRDefault="00006B7F" w:rsidP="00AC603F">
      <w:pPr>
        <w:pStyle w:val="ListParagraph"/>
        <w:ind w:left="1080"/>
        <w:jc w:val="right"/>
        <w:rPr>
          <w:rFonts w:ascii="Sylfaen" w:hAnsi="Sylfaen"/>
          <w:b/>
          <w:lang w:val="ka-GE"/>
        </w:rPr>
      </w:pPr>
    </w:p>
    <w:p w14:paraId="2C21AB21" w14:textId="77777777" w:rsidR="00AC603F" w:rsidRPr="00BC78B4" w:rsidRDefault="00AC603F" w:rsidP="00AC603F">
      <w:pPr>
        <w:pStyle w:val="ListParagraph"/>
        <w:ind w:left="1080"/>
        <w:jc w:val="right"/>
        <w:rPr>
          <w:rFonts w:ascii="Sylfaen" w:hAnsi="Sylfaen"/>
          <w:b/>
          <w:lang w:val="ka-GE"/>
        </w:rPr>
      </w:pPr>
    </w:p>
    <w:p w14:paraId="12E252CC" w14:textId="2AF0B9CE" w:rsidR="00006B7F" w:rsidRPr="00BC78B4" w:rsidRDefault="00AC603F" w:rsidP="0096583D">
      <w:pPr>
        <w:pStyle w:val="ListParagraph"/>
        <w:ind w:left="1080"/>
        <w:jc w:val="right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>დანართი 1.</w:t>
      </w:r>
      <w:ins w:id="151" w:author="Tamar Rurua" w:date="2020-11-11T10:34:00Z">
        <w:r w:rsidR="00565CF0">
          <w:rPr>
            <w:rFonts w:ascii="Sylfaen" w:hAnsi="Sylfaen"/>
            <w:b/>
            <w:lang w:val="ka-GE"/>
          </w:rPr>
          <w:t xml:space="preserve">4 </w:t>
        </w:r>
      </w:ins>
      <w:del w:id="152" w:author="Tamar Rurua" w:date="2020-11-11T10:34:00Z">
        <w:r w:rsidRPr="00BC78B4" w:rsidDel="00565CF0">
          <w:rPr>
            <w:rFonts w:ascii="Sylfaen" w:hAnsi="Sylfaen"/>
            <w:b/>
            <w:lang w:val="ka-GE"/>
          </w:rPr>
          <w:delText>5</w:delText>
        </w:r>
      </w:del>
      <w:r w:rsidRPr="00BC78B4">
        <w:rPr>
          <w:rFonts w:ascii="Sylfaen" w:hAnsi="Sylfaen"/>
          <w:b/>
          <w:lang w:val="ka-GE"/>
        </w:rPr>
        <w:t>.1</w:t>
      </w:r>
    </w:p>
    <w:p w14:paraId="2F261CB6" w14:textId="499715B6" w:rsidR="00A728A6" w:rsidRPr="00BC78B4" w:rsidRDefault="00A728A6" w:rsidP="00A728A6">
      <w:pPr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სამუშაო ადგილების შრომის ანაზღაურების სუბსიდირების კომპონენტი</w:t>
      </w:r>
    </w:p>
    <w:p w14:paraId="1BE9834B" w14:textId="77777777" w:rsidR="00912F3B" w:rsidRPr="00BC78B4" w:rsidRDefault="00912F3B" w:rsidP="005E05D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1. კომპონენტის ამოცანა</w:t>
      </w:r>
    </w:p>
    <w:p w14:paraId="685E8CF7" w14:textId="4F9BB507" w:rsidR="00912F3B" w:rsidRPr="00BC78B4" w:rsidRDefault="00912F3B" w:rsidP="005E05DF">
      <w:pPr>
        <w:ind w:firstLine="72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კომპონენტის ამოცანაა</w:t>
      </w:r>
      <w:r w:rsidR="00FC1E23" w:rsidRPr="00BC78B4">
        <w:rPr>
          <w:rFonts w:ascii="Sylfaen" w:hAnsi="Sylfaen"/>
          <w:lang w:val="ka-GE"/>
        </w:rPr>
        <w:t xml:space="preserve"> </w:t>
      </w:r>
      <w:r w:rsidR="00C81890" w:rsidRPr="00BC78B4">
        <w:rPr>
          <w:rFonts w:ascii="Sylfaen" w:hAnsi="Sylfaen"/>
          <w:lang w:val="ka-GE"/>
        </w:rPr>
        <w:t>სამუშაოს  მაძიებელი</w:t>
      </w:r>
      <w:ins w:id="153" w:author="Tamar Rurua" w:date="2020-11-11T10:35:00Z">
        <w:r w:rsidR="00565CF0">
          <w:rPr>
            <w:rFonts w:ascii="Sylfaen" w:hAnsi="Sylfaen"/>
            <w:lang w:val="ka-GE"/>
          </w:rPr>
          <w:t xml:space="preserve"> მოწყვლადი ჯგუფების წარმომადგენელი</w:t>
        </w:r>
      </w:ins>
      <w:r w:rsidR="00C81890" w:rsidRPr="00BC78B4">
        <w:rPr>
          <w:rFonts w:ascii="Sylfaen" w:hAnsi="Sylfaen"/>
          <w:lang w:val="ka-GE"/>
        </w:rPr>
        <w:t xml:space="preserve"> </w:t>
      </w:r>
      <w:r w:rsidR="00FC1E23" w:rsidRPr="00BC78B4">
        <w:rPr>
          <w:rFonts w:ascii="Sylfaen" w:hAnsi="Sylfaen"/>
          <w:lang w:val="ka-GE"/>
        </w:rPr>
        <w:t>ახალგაზრდების</w:t>
      </w:r>
      <w:r w:rsidR="00A81DC2" w:rsidRPr="00BC78B4">
        <w:rPr>
          <w:rFonts w:ascii="Sylfaen" w:hAnsi="Sylfaen"/>
          <w:lang w:val="ka-GE"/>
        </w:rPr>
        <w:t>,</w:t>
      </w:r>
      <w:r w:rsidR="00E55B4C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 xml:space="preserve">შშმ და სსსმ პირთა დასაქმების ხელშეწყობის მიზნით, დამსაქმებლებთან შეთანხმების მიღწევის გზით, </w:t>
      </w:r>
      <w:r w:rsidR="00F63632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>ახალ ან არსებულ</w:t>
      </w:r>
      <w:r w:rsidR="00F63632" w:rsidRPr="00BC78B4">
        <w:rPr>
          <w:rFonts w:ascii="Sylfaen" w:hAnsi="Sylfaen"/>
          <w:lang w:val="ka-GE"/>
        </w:rPr>
        <w:t xml:space="preserve">, </w:t>
      </w:r>
      <w:r w:rsidRPr="00BC78B4">
        <w:rPr>
          <w:rFonts w:ascii="Sylfaen" w:hAnsi="Sylfaen"/>
          <w:lang w:val="ka-GE"/>
        </w:rPr>
        <w:t xml:space="preserve">თავისუფალ სამუშაო ადგილებზე </w:t>
      </w:r>
      <w:r w:rsidR="00F63632" w:rsidRPr="00BC78B4">
        <w:rPr>
          <w:rFonts w:ascii="Sylfaen" w:hAnsi="Sylfaen"/>
          <w:lang w:val="ka-GE"/>
        </w:rPr>
        <w:t xml:space="preserve">დასაქმებულ </w:t>
      </w:r>
      <w:r w:rsidRPr="00BC78B4">
        <w:rPr>
          <w:rFonts w:ascii="Sylfaen" w:hAnsi="Sylfaen"/>
          <w:lang w:val="ka-GE"/>
        </w:rPr>
        <w:t>ბენეფიციართა</w:t>
      </w:r>
      <w:r w:rsidR="00F63632" w:rsidRPr="00BC78B4">
        <w:rPr>
          <w:rFonts w:ascii="Sylfaen" w:hAnsi="Sylfaen"/>
          <w:lang w:val="ka-GE"/>
        </w:rPr>
        <w:t xml:space="preserve"> შრომის ანაზღაურების სუბსიდირება.</w:t>
      </w:r>
      <w:r w:rsidRPr="00BC78B4">
        <w:rPr>
          <w:rFonts w:ascii="Sylfaen" w:hAnsi="Sylfaen"/>
          <w:lang w:val="ka-GE"/>
        </w:rPr>
        <w:t xml:space="preserve"> </w:t>
      </w:r>
    </w:p>
    <w:p w14:paraId="0E52CCD4" w14:textId="77777777" w:rsidR="00912F3B" w:rsidRPr="00BC78B4" w:rsidRDefault="00912F3B" w:rsidP="005E05DF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2. კომპონენტის ღონისძიებები</w:t>
      </w:r>
    </w:p>
    <w:p w14:paraId="1988A67A" w14:textId="303A1DA4" w:rsidR="00EA3C7C" w:rsidRPr="00BC78B4" w:rsidRDefault="006E60E1" w:rsidP="005E05DF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1. </w:t>
      </w:r>
      <w:r w:rsidR="00912F3B" w:rsidRPr="00BC78B4">
        <w:rPr>
          <w:rFonts w:ascii="Sylfaen" w:hAnsi="Sylfaen" w:cs="Sylfaen"/>
          <w:lang w:val="ka-GE"/>
        </w:rPr>
        <w:t>ამ</w:t>
      </w:r>
      <w:r w:rsidR="00912F3B" w:rsidRPr="00BC78B4">
        <w:rPr>
          <w:rFonts w:ascii="Sylfaen" w:hAnsi="Sylfaen"/>
          <w:lang w:val="ka-GE"/>
        </w:rPr>
        <w:t xml:space="preserve"> კომპონენტით გათვალისწინებული ღონისძიებების განხორციელებისთვის, სააგენტომ უნდა უზრუნველყოს დამსაქმებლების</w:t>
      </w:r>
      <w:r w:rsidR="00507629" w:rsidRPr="00BC78B4">
        <w:rPr>
          <w:rFonts w:ascii="Sylfaen" w:hAnsi="Sylfaen"/>
          <w:lang w:val="ka-GE"/>
        </w:rPr>
        <w:t>,  სამუშაო ადგილ(ებ)ის მქონე სუბიექტების</w:t>
      </w:r>
      <w:r w:rsidR="00C6792C" w:rsidRPr="00BC78B4">
        <w:rPr>
          <w:rFonts w:ascii="Sylfaen" w:hAnsi="Sylfaen"/>
          <w:lang w:val="ka-GE"/>
        </w:rPr>
        <w:t xml:space="preserve"> </w:t>
      </w:r>
      <w:r w:rsidR="00912F3B" w:rsidRPr="00BC78B4">
        <w:rPr>
          <w:rFonts w:ascii="Sylfaen" w:hAnsi="Sylfaen"/>
          <w:lang w:val="ka-GE"/>
        </w:rPr>
        <w:t>შერჩევა</w:t>
      </w:r>
      <w:r w:rsidR="00902543" w:rsidRPr="00BC78B4">
        <w:rPr>
          <w:rFonts w:ascii="Sylfaen" w:hAnsi="Sylfaen"/>
          <w:lang w:val="ka-GE"/>
        </w:rPr>
        <w:t xml:space="preserve"> </w:t>
      </w:r>
      <w:r w:rsidR="00912F3B" w:rsidRPr="00BC78B4">
        <w:rPr>
          <w:rFonts w:ascii="Sylfaen" w:hAnsi="Sylfaen"/>
          <w:lang w:val="ka-GE"/>
        </w:rPr>
        <w:t xml:space="preserve">რეგიონების მიხედვით, რომლებიც გამოხატავენ მზაობას ბენეფიციართა დასაქმების თაობაზე და </w:t>
      </w:r>
      <w:r w:rsidR="002F1209" w:rsidRPr="00BC78B4">
        <w:rPr>
          <w:rFonts w:ascii="Sylfaen" w:hAnsi="Sylfaen"/>
          <w:lang w:val="ka-GE"/>
        </w:rPr>
        <w:t xml:space="preserve">მათ შესახებ </w:t>
      </w:r>
      <w:r w:rsidR="00507629" w:rsidRPr="00BC78B4">
        <w:rPr>
          <w:rFonts w:ascii="Sylfaen" w:hAnsi="Sylfaen"/>
          <w:lang w:val="ka-GE"/>
        </w:rPr>
        <w:t xml:space="preserve">შესაბამისი </w:t>
      </w:r>
      <w:r w:rsidR="00912F3B" w:rsidRPr="00BC78B4">
        <w:rPr>
          <w:rFonts w:ascii="Sylfaen" w:hAnsi="Sylfaen"/>
          <w:lang w:val="ka-GE"/>
        </w:rPr>
        <w:t xml:space="preserve">მონაცემთა </w:t>
      </w:r>
      <w:r w:rsidR="003E2990" w:rsidRPr="00BC78B4">
        <w:rPr>
          <w:rFonts w:ascii="Sylfaen" w:hAnsi="Sylfaen"/>
          <w:lang w:val="ka-GE"/>
        </w:rPr>
        <w:t>შეგროვება.</w:t>
      </w:r>
    </w:p>
    <w:p w14:paraId="59B76F90" w14:textId="263D869C" w:rsidR="00EA3C7C" w:rsidRPr="00BC78B4" w:rsidRDefault="00567386" w:rsidP="005E05DF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2. </w:t>
      </w:r>
      <w:r w:rsidR="00912F3B" w:rsidRPr="00BC78B4">
        <w:rPr>
          <w:rFonts w:ascii="Sylfaen" w:hAnsi="Sylfaen" w:cs="Sylfaen"/>
          <w:lang w:val="ka-GE"/>
        </w:rPr>
        <w:t>სააგენტომ</w:t>
      </w:r>
      <w:r w:rsidR="00912F3B" w:rsidRPr="00BC78B4">
        <w:rPr>
          <w:rFonts w:ascii="Sylfaen" w:hAnsi="Sylfaen"/>
          <w:lang w:val="ka-GE"/>
        </w:rPr>
        <w:t>, საკუთარი კომპეტენციის ფარგლებში, უნდა უზრუნველყოს დამსაქმებლის მიერ შემოთავაზებული ვაკანსიის პირობებში შესასრულებელი სამუშაოს ანალიზი, ბენეფიციართა უნარ–ჩვევების ვაკანსიის საკვალიფიკაცო მოთხოვნებთან შესაბამისობის დადგენის მიზნით</w:t>
      </w:r>
      <w:r w:rsidR="006E784F" w:rsidRPr="00BC78B4">
        <w:rPr>
          <w:rFonts w:ascii="Sylfaen" w:hAnsi="Sylfaen"/>
          <w:lang w:val="ka-GE"/>
        </w:rPr>
        <w:t>.</w:t>
      </w:r>
    </w:p>
    <w:p w14:paraId="6D3FC2B9" w14:textId="178BD5A0" w:rsidR="00912F3B" w:rsidRPr="00BC78B4" w:rsidRDefault="00567386" w:rsidP="005E05DF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3. </w:t>
      </w:r>
      <w:r w:rsidR="00912F3B" w:rsidRPr="00BC78B4">
        <w:rPr>
          <w:rFonts w:ascii="Sylfaen" w:hAnsi="Sylfaen" w:cs="Sylfaen"/>
          <w:lang w:val="ka-GE"/>
        </w:rPr>
        <w:t>საბოლოო</w:t>
      </w:r>
      <w:r w:rsidR="00912F3B" w:rsidRPr="00BC78B4">
        <w:rPr>
          <w:rFonts w:ascii="Sylfaen" w:hAnsi="Sylfaen"/>
          <w:lang w:val="ka-GE"/>
        </w:rPr>
        <w:t xml:space="preserve"> გადაწყვეტილებას, ბენეფიციართა</w:t>
      </w:r>
      <w:r w:rsidR="00EE4596" w:rsidRPr="00BC78B4">
        <w:rPr>
          <w:rFonts w:ascii="Sylfaen" w:hAnsi="Sylfaen"/>
          <w:lang w:val="ka-GE"/>
        </w:rPr>
        <w:t>ნ შრომითი ხელშეკრულების გაფორმების</w:t>
      </w:r>
      <w:r w:rsidR="00912F3B" w:rsidRPr="00BC78B4">
        <w:rPr>
          <w:rFonts w:ascii="Sylfaen" w:hAnsi="Sylfaen"/>
          <w:lang w:val="ka-GE"/>
        </w:rPr>
        <w:t xml:space="preserve">  თაობაზე, სააგენტოს შეთავაზების საფუძვ</w:t>
      </w:r>
      <w:r w:rsidR="002C6C76" w:rsidRPr="00BC78B4">
        <w:rPr>
          <w:rFonts w:ascii="Sylfaen" w:hAnsi="Sylfaen"/>
          <w:lang w:val="ka-GE"/>
        </w:rPr>
        <w:t>ე</w:t>
      </w:r>
      <w:r w:rsidR="00912F3B" w:rsidRPr="00BC78B4">
        <w:rPr>
          <w:rFonts w:ascii="Sylfaen" w:hAnsi="Sylfaen"/>
          <w:lang w:val="ka-GE"/>
        </w:rPr>
        <w:t>ლზე, იღებს დამსაქმებელი</w:t>
      </w:r>
      <w:r w:rsidR="006E784F" w:rsidRPr="00BC78B4">
        <w:rPr>
          <w:rFonts w:ascii="Sylfaen" w:hAnsi="Sylfaen"/>
          <w:lang w:val="ka-GE"/>
        </w:rPr>
        <w:t>.</w:t>
      </w:r>
    </w:p>
    <w:p w14:paraId="421E2420" w14:textId="2161D209" w:rsidR="00664C83" w:rsidRPr="00BC78B4" w:rsidRDefault="00C35595" w:rsidP="005E05DF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4</w:t>
      </w:r>
      <w:r w:rsidR="008624CD" w:rsidRPr="00BC78B4">
        <w:rPr>
          <w:rFonts w:ascii="Sylfaen" w:hAnsi="Sylfaen"/>
          <w:lang w:val="ka-GE"/>
        </w:rPr>
        <w:t xml:space="preserve">. </w:t>
      </w:r>
      <w:r w:rsidR="00664C83" w:rsidRPr="00BC78B4">
        <w:rPr>
          <w:rFonts w:ascii="Sylfaen" w:hAnsi="Sylfaen"/>
          <w:lang w:val="ka-GE"/>
        </w:rPr>
        <w:t xml:space="preserve">სააგენტომ უნდა უზრუნველყოს დასაქმებული ბენეფიციარის შრომის ანაზღაურების სუბსიდირება ვაუჩერის საშუალებით, ამ </w:t>
      </w:r>
      <w:r w:rsidR="00C6792C" w:rsidRPr="00BC78B4">
        <w:rPr>
          <w:rFonts w:ascii="Sylfaen" w:hAnsi="Sylfaen"/>
          <w:lang w:val="ka-GE"/>
        </w:rPr>
        <w:t xml:space="preserve">დანართის  </w:t>
      </w:r>
      <w:r w:rsidR="00F022E1" w:rsidRPr="00BC78B4">
        <w:rPr>
          <w:rFonts w:ascii="Sylfaen" w:hAnsi="Sylfaen"/>
          <w:lang w:val="ka-GE"/>
        </w:rPr>
        <w:t>მე-3</w:t>
      </w:r>
      <w:r w:rsidR="00664C83" w:rsidRPr="00BC78B4">
        <w:rPr>
          <w:rFonts w:ascii="Sylfaen" w:hAnsi="Sylfaen"/>
          <w:lang w:val="ka-GE"/>
        </w:rPr>
        <w:t xml:space="preserve"> მუხლით დადგენილი პირობებით.</w:t>
      </w:r>
    </w:p>
    <w:p w14:paraId="33500292" w14:textId="67CA18D3" w:rsidR="00960211" w:rsidRPr="00BC78B4" w:rsidRDefault="00EE7DA3" w:rsidP="005E05DF">
      <w:pPr>
        <w:ind w:firstLine="360"/>
        <w:jc w:val="both"/>
        <w:rPr>
          <w:rFonts w:ascii="Sylfaen" w:hAnsi="Sylfaen"/>
          <w:lang w:val="ka-GE"/>
        </w:rPr>
      </w:pPr>
      <w:r w:rsidRPr="003C65D5">
        <w:rPr>
          <w:rFonts w:ascii="Sylfaen" w:hAnsi="Sylfaen"/>
          <w:lang w:val="ka-GE"/>
        </w:rPr>
        <w:t xml:space="preserve">5. სუბსიდირების დასრულების შემდგომ, დამსაქმებელი </w:t>
      </w:r>
      <w:r w:rsidR="004D66A6" w:rsidRPr="003C65D5">
        <w:rPr>
          <w:rFonts w:ascii="Sylfaen" w:hAnsi="Sylfaen"/>
          <w:lang w:val="ka-GE"/>
        </w:rPr>
        <w:t>გაუგრძელებს</w:t>
      </w:r>
      <w:r w:rsidRPr="003C65D5">
        <w:rPr>
          <w:rFonts w:ascii="Sylfaen" w:hAnsi="Sylfaen"/>
          <w:lang w:val="ka-GE"/>
        </w:rPr>
        <w:t xml:space="preserve"> შრომით ხელშეკრულებას ბენეფიციარს, არანაკლებ 6 თვის ვადით, მოქმედი კანონმდებლობის შესაბამისად</w:t>
      </w:r>
      <w:r w:rsidR="0096583D" w:rsidRPr="003C65D5">
        <w:rPr>
          <w:rFonts w:ascii="Sylfaen" w:hAnsi="Sylfaen"/>
          <w:lang w:val="ka-GE"/>
        </w:rPr>
        <w:t>.</w:t>
      </w:r>
    </w:p>
    <w:p w14:paraId="777893C6" w14:textId="77777777" w:rsidR="0096583D" w:rsidRPr="00BC78B4" w:rsidRDefault="0096583D" w:rsidP="005E05DF">
      <w:pPr>
        <w:ind w:firstLine="360"/>
        <w:jc w:val="both"/>
        <w:rPr>
          <w:rFonts w:ascii="Sylfaen" w:hAnsi="Sylfaen"/>
          <w:lang w:val="ka-GE"/>
        </w:rPr>
      </w:pPr>
    </w:p>
    <w:p w14:paraId="51EFC52D" w14:textId="77777777" w:rsidR="00664C83" w:rsidRPr="00BC78B4" w:rsidRDefault="00664C83" w:rsidP="00664C83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მუხლი 3. ღონისძიებების განხორციელების და დაფინანსების პირობები</w:t>
      </w:r>
    </w:p>
    <w:p w14:paraId="766C3758" w14:textId="3BED6466" w:rsidR="00664C83" w:rsidRPr="00BC78B4" w:rsidRDefault="00664C83" w:rsidP="00664C83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1. </w:t>
      </w:r>
      <w:r w:rsidR="009341F3" w:rsidRPr="00BC78B4">
        <w:rPr>
          <w:rFonts w:ascii="Sylfaen" w:hAnsi="Sylfaen"/>
          <w:lang w:val="ka-GE"/>
        </w:rPr>
        <w:t xml:space="preserve">ერთ ბენეფიციარზე, </w:t>
      </w:r>
      <w:r w:rsidRPr="00BC78B4">
        <w:rPr>
          <w:rFonts w:ascii="Sylfaen" w:hAnsi="Sylfaen"/>
          <w:lang w:val="ka-GE"/>
        </w:rPr>
        <w:t xml:space="preserve">ვაუჩერის ღირებულება არ უნდა აღემატებოდეს </w:t>
      </w:r>
      <w:r w:rsidR="00EE7DA3" w:rsidRPr="00BC78B4">
        <w:rPr>
          <w:rFonts w:ascii="Sylfaen" w:hAnsi="Sylfaen"/>
          <w:lang w:val="ka-GE"/>
        </w:rPr>
        <w:t xml:space="preserve"> </w:t>
      </w:r>
      <w:r w:rsidR="00335956" w:rsidRPr="00BB4280">
        <w:rPr>
          <w:rFonts w:ascii="Sylfaen" w:hAnsi="Sylfaen"/>
          <w:lang w:val="ka-GE"/>
        </w:rPr>
        <w:t xml:space="preserve"> </w:t>
      </w:r>
      <w:r w:rsidR="00335956" w:rsidRPr="003C65D5">
        <w:rPr>
          <w:rFonts w:ascii="Sylfaen" w:hAnsi="Sylfaen"/>
          <w:lang w:val="ka-GE"/>
        </w:rPr>
        <w:t>560</w:t>
      </w:r>
      <w:r w:rsidR="00335956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>(</w:t>
      </w:r>
      <w:r w:rsidR="00335956">
        <w:rPr>
          <w:rFonts w:ascii="Sylfaen" w:hAnsi="Sylfaen"/>
          <w:lang w:val="ka-GE"/>
        </w:rPr>
        <w:t xml:space="preserve">ხუთას სამოცი </w:t>
      </w:r>
      <w:r w:rsidR="00EE7DA3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>ლარი)  ლარს ერთ თვე</w:t>
      </w:r>
      <w:r w:rsidR="009341F3" w:rsidRPr="00BC78B4">
        <w:rPr>
          <w:rFonts w:ascii="Sylfaen" w:hAnsi="Sylfaen"/>
          <w:lang w:val="ka-GE"/>
        </w:rPr>
        <w:t>ში</w:t>
      </w:r>
      <w:r w:rsidRPr="00BC78B4">
        <w:rPr>
          <w:rFonts w:ascii="Sylfaen" w:hAnsi="Sylfaen"/>
          <w:lang w:val="ka-GE"/>
        </w:rPr>
        <w:t>.</w:t>
      </w:r>
    </w:p>
    <w:p w14:paraId="30942FAB" w14:textId="2295BB88" w:rsidR="00A55EE2" w:rsidRPr="00BC78B4" w:rsidRDefault="00A55EE2" w:rsidP="00664C83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2</w:t>
      </w:r>
      <w:r w:rsidR="00664C83" w:rsidRPr="00BC78B4">
        <w:rPr>
          <w:rFonts w:ascii="Sylfaen" w:hAnsi="Sylfaen"/>
          <w:lang w:val="ka-GE"/>
        </w:rPr>
        <w:t xml:space="preserve">. ბენეფიციარი სააგენტოს წარუდგენს განცხადებას კომპონენტის მოსარგებლედ რეგისტრირების შესახებ, რის შემდეგაც, </w:t>
      </w:r>
      <w:r w:rsidR="009341F3" w:rsidRPr="00BC78B4">
        <w:rPr>
          <w:rFonts w:ascii="Sylfaen" w:hAnsi="Sylfaen"/>
          <w:lang w:val="ka-GE"/>
        </w:rPr>
        <w:t xml:space="preserve">სააგენტო </w:t>
      </w:r>
      <w:r w:rsidR="002F1209" w:rsidRPr="00BC78B4">
        <w:rPr>
          <w:rFonts w:ascii="Sylfaen" w:hAnsi="Sylfaen"/>
          <w:lang w:val="ka-GE"/>
        </w:rPr>
        <w:t xml:space="preserve">ამ </w:t>
      </w:r>
      <w:r w:rsidR="0072488A" w:rsidRPr="00BC78B4">
        <w:rPr>
          <w:rFonts w:ascii="Sylfaen" w:hAnsi="Sylfaen"/>
          <w:lang w:val="ka-GE"/>
        </w:rPr>
        <w:t>კომპონენტის ფარგლებში წარმოდგენილ ვაკანსიებზე შესასრულებელი სამუშაოების ანალიზისა და ბენეფიციარის კვალიფიკაციასთან შესაბამისობის დადგენის შემთხვევაში შესთავაზებს მას შესაფერის სამუშაო ადგილს.</w:t>
      </w:r>
    </w:p>
    <w:p w14:paraId="48619FBB" w14:textId="26B762AC" w:rsidR="00CB491C" w:rsidRPr="00BC78B4" w:rsidRDefault="00F332C7" w:rsidP="00664C83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3</w:t>
      </w:r>
      <w:r w:rsidR="00CB491C" w:rsidRPr="00BC78B4">
        <w:rPr>
          <w:rFonts w:ascii="Sylfaen" w:hAnsi="Sylfaen"/>
          <w:lang w:val="ka-GE"/>
        </w:rPr>
        <w:t xml:space="preserve">. სააგენტო უზრუნველყოფს ბენეფიციართა სუბსიდირებას დამსაქმებლის მიერ წარმოდგენილ ვაკანსიაზე გათვალისწინებული შრომის ანაზღაურების 50% ოდენობით,  მაგრამ არაუმეტეს </w:t>
      </w:r>
      <w:r w:rsidR="00EE7DA3" w:rsidRPr="00BC78B4">
        <w:rPr>
          <w:rFonts w:ascii="Sylfaen" w:hAnsi="Sylfaen"/>
          <w:lang w:val="ka-GE"/>
        </w:rPr>
        <w:t xml:space="preserve"> </w:t>
      </w:r>
      <w:r w:rsidR="00335956" w:rsidRPr="00611ADE">
        <w:rPr>
          <w:rFonts w:ascii="Sylfaen" w:hAnsi="Sylfaen"/>
          <w:lang w:val="ka-GE"/>
        </w:rPr>
        <w:t xml:space="preserve"> 56</w:t>
      </w:r>
      <w:r w:rsidR="00335956">
        <w:rPr>
          <w:rFonts w:ascii="Sylfaen" w:hAnsi="Sylfaen"/>
          <w:lang w:val="ka-GE"/>
        </w:rPr>
        <w:t>0</w:t>
      </w:r>
      <w:r w:rsidR="00FD61BA" w:rsidRPr="00611ADE">
        <w:rPr>
          <w:rFonts w:ascii="Sylfaen" w:hAnsi="Sylfaen"/>
          <w:lang w:val="ka-GE"/>
        </w:rPr>
        <w:t xml:space="preserve"> </w:t>
      </w:r>
      <w:r w:rsidR="00CB491C" w:rsidRPr="00BC78B4">
        <w:rPr>
          <w:rFonts w:ascii="Sylfaen" w:hAnsi="Sylfaen"/>
          <w:lang w:val="ka-GE"/>
        </w:rPr>
        <w:t xml:space="preserve"> (</w:t>
      </w:r>
      <w:r w:rsidR="00335956">
        <w:rPr>
          <w:rFonts w:ascii="Sylfaen" w:hAnsi="Sylfaen"/>
          <w:lang w:val="ka-GE"/>
        </w:rPr>
        <w:t>ხუთას სამოცი</w:t>
      </w:r>
      <w:r w:rsidR="00CB491C" w:rsidRPr="00BC78B4">
        <w:rPr>
          <w:rFonts w:ascii="Sylfaen" w:hAnsi="Sylfaen"/>
          <w:lang w:val="ka-GE"/>
        </w:rPr>
        <w:t>) ლარისა.</w:t>
      </w:r>
    </w:p>
    <w:p w14:paraId="6439A984" w14:textId="5EE8456B" w:rsidR="00CB491C" w:rsidRPr="00BC78B4" w:rsidRDefault="00F332C7" w:rsidP="00664C83">
      <w:pPr>
        <w:ind w:firstLine="360"/>
        <w:jc w:val="both"/>
        <w:rPr>
          <w:rFonts w:ascii="Sylfaen" w:hAnsi="Sylfaen"/>
          <w:lang w:val="ka-GE"/>
        </w:rPr>
      </w:pPr>
      <w:r w:rsidRPr="003C65D5">
        <w:rPr>
          <w:rFonts w:ascii="Sylfaen" w:hAnsi="Sylfaen"/>
          <w:lang w:val="ka-GE"/>
        </w:rPr>
        <w:lastRenderedPageBreak/>
        <w:t>4</w:t>
      </w:r>
      <w:r w:rsidR="00CB491C" w:rsidRPr="003C65D5">
        <w:rPr>
          <w:rFonts w:ascii="Sylfaen" w:hAnsi="Sylfaen"/>
          <w:lang w:val="ka-GE"/>
        </w:rPr>
        <w:t xml:space="preserve">. </w:t>
      </w:r>
      <w:r w:rsidR="007F5D95" w:rsidRPr="003C65D5">
        <w:rPr>
          <w:rFonts w:ascii="Sylfaen" w:hAnsi="Sylfaen"/>
          <w:lang w:val="ka-GE"/>
        </w:rPr>
        <w:t xml:space="preserve">პროგრამის </w:t>
      </w:r>
      <w:r w:rsidR="00CB491C" w:rsidRPr="003C65D5">
        <w:rPr>
          <w:rFonts w:ascii="Sylfaen" w:hAnsi="Sylfaen"/>
          <w:lang w:val="ka-GE"/>
        </w:rPr>
        <w:t xml:space="preserve"> ხანგრძლივობა განისაზღვრება </w:t>
      </w:r>
      <w:r w:rsidR="00145E06" w:rsidRPr="003C65D5">
        <w:rPr>
          <w:rFonts w:ascii="Sylfaen" w:hAnsi="Sylfaen"/>
          <w:lang w:val="ka-GE"/>
        </w:rPr>
        <w:t xml:space="preserve"> არაუმეტეს </w:t>
      </w:r>
      <w:r w:rsidR="00006B7F" w:rsidRPr="003C65D5">
        <w:rPr>
          <w:rFonts w:ascii="Sylfaen" w:hAnsi="Sylfaen"/>
          <w:lang w:val="ka-GE"/>
        </w:rPr>
        <w:t>4</w:t>
      </w:r>
      <w:r w:rsidR="00E55B4C" w:rsidRPr="003C65D5">
        <w:rPr>
          <w:rFonts w:ascii="Sylfaen" w:hAnsi="Sylfaen"/>
          <w:lang w:val="ka-GE"/>
        </w:rPr>
        <w:t xml:space="preserve"> (ოთხი)</w:t>
      </w:r>
      <w:r w:rsidR="00145E06" w:rsidRPr="003C65D5">
        <w:rPr>
          <w:rFonts w:ascii="Sylfaen" w:hAnsi="Sylfaen"/>
          <w:lang w:val="ka-GE"/>
        </w:rPr>
        <w:t xml:space="preserve"> თვის </w:t>
      </w:r>
      <w:del w:id="154" w:author="Tamar Rurua" w:date="2020-11-11T10:51:00Z">
        <w:r w:rsidR="00145E06" w:rsidRPr="003C65D5" w:rsidDel="003C65D5">
          <w:rPr>
            <w:rFonts w:ascii="Sylfaen" w:hAnsi="Sylfaen"/>
            <w:lang w:val="ka-GE"/>
          </w:rPr>
          <w:delText>ვადით</w:delText>
        </w:r>
        <w:r w:rsidR="003C65D5" w:rsidDel="003C65D5">
          <w:rPr>
            <w:rFonts w:ascii="Sylfaen" w:hAnsi="Sylfaen"/>
            <w:lang w:val="ka-GE"/>
          </w:rPr>
          <w:delText xml:space="preserve">. </w:delText>
        </w:r>
        <w:r w:rsidR="00145E06" w:rsidRPr="003C65D5" w:rsidDel="003C65D5">
          <w:rPr>
            <w:rFonts w:ascii="Sylfaen" w:hAnsi="Sylfaen"/>
            <w:lang w:val="ka-GE"/>
          </w:rPr>
          <w:delText xml:space="preserve"> </w:delText>
        </w:r>
        <w:r w:rsidR="00E55B4C" w:rsidRPr="003C65D5" w:rsidDel="003C65D5">
          <w:rPr>
            <w:rFonts w:ascii="Sylfaen" w:hAnsi="Sylfaen"/>
            <w:lang w:val="ka-GE"/>
          </w:rPr>
          <w:delText xml:space="preserve"> </w:delText>
        </w:r>
        <w:r w:rsidR="001E73AC" w:rsidRPr="003C65D5" w:rsidDel="003C65D5">
          <w:rPr>
            <w:rFonts w:ascii="Sylfaen" w:hAnsi="Sylfaen"/>
            <w:lang w:val="ka-GE"/>
          </w:rPr>
          <w:delText>ხოლო თუ დამსაქმებელთან ხელშეკრულებ</w:delText>
        </w:r>
        <w:r w:rsidR="00E662BC" w:rsidRPr="003C65D5" w:rsidDel="003C65D5">
          <w:rPr>
            <w:rFonts w:ascii="Sylfaen" w:hAnsi="Sylfaen"/>
            <w:lang w:val="ka-GE"/>
          </w:rPr>
          <w:delText>ა</w:delText>
        </w:r>
        <w:r w:rsidR="001E73AC" w:rsidRPr="003C65D5" w:rsidDel="003C65D5">
          <w:rPr>
            <w:rFonts w:ascii="Sylfaen" w:hAnsi="Sylfaen"/>
            <w:lang w:val="ka-GE"/>
          </w:rPr>
          <w:delText xml:space="preserve"> </w:delText>
        </w:r>
        <w:r w:rsidR="00E662BC" w:rsidRPr="003C65D5" w:rsidDel="003C65D5">
          <w:rPr>
            <w:rFonts w:ascii="Sylfaen" w:hAnsi="Sylfaen"/>
            <w:lang w:val="ka-GE"/>
          </w:rPr>
          <w:delText xml:space="preserve"> გაფორმდება</w:delText>
        </w:r>
        <w:r w:rsidR="001E73AC" w:rsidRPr="003C65D5" w:rsidDel="003C65D5">
          <w:rPr>
            <w:rFonts w:ascii="Sylfaen" w:hAnsi="Sylfaen"/>
            <w:lang w:val="ka-GE"/>
          </w:rPr>
          <w:delText xml:space="preserve">  20</w:delText>
        </w:r>
        <w:r w:rsidR="005A0C56" w:rsidRPr="003C65D5" w:rsidDel="003C65D5">
          <w:rPr>
            <w:rFonts w:ascii="Sylfaen" w:hAnsi="Sylfaen"/>
            <w:lang w:val="ka-GE"/>
          </w:rPr>
          <w:delText>20</w:delText>
        </w:r>
        <w:r w:rsidR="001E73AC" w:rsidRPr="003C65D5" w:rsidDel="003C65D5">
          <w:rPr>
            <w:rFonts w:ascii="Sylfaen" w:hAnsi="Sylfaen"/>
            <w:lang w:val="ka-GE"/>
          </w:rPr>
          <w:delText xml:space="preserve"> წლის მე-4 კვარტალ</w:delText>
        </w:r>
        <w:r w:rsidR="00E662BC" w:rsidRPr="003C65D5" w:rsidDel="003C65D5">
          <w:rPr>
            <w:rFonts w:ascii="Sylfaen" w:hAnsi="Sylfaen"/>
            <w:lang w:val="ka-GE"/>
          </w:rPr>
          <w:delText>ში</w:delText>
        </w:r>
        <w:r w:rsidR="00731C98" w:rsidRPr="003C65D5" w:rsidDel="003C65D5">
          <w:rPr>
            <w:rFonts w:ascii="Sylfaen" w:hAnsi="Sylfaen"/>
            <w:lang w:val="ka-GE"/>
          </w:rPr>
          <w:delText>,</w:delText>
        </w:r>
        <w:r w:rsidR="001E73AC" w:rsidRPr="003C65D5" w:rsidDel="003C65D5">
          <w:rPr>
            <w:rFonts w:ascii="Sylfaen" w:hAnsi="Sylfaen"/>
            <w:lang w:val="ka-GE"/>
          </w:rPr>
          <w:delText xml:space="preserve"> სუბსიდირების ხანგ</w:delText>
        </w:r>
        <w:r w:rsidR="007F5D95" w:rsidRPr="003C65D5" w:rsidDel="003C65D5">
          <w:rPr>
            <w:rFonts w:ascii="Sylfaen" w:hAnsi="Sylfaen"/>
            <w:lang w:val="ka-GE"/>
          </w:rPr>
          <w:delText>რ</w:delText>
        </w:r>
        <w:r w:rsidR="001E73AC" w:rsidRPr="003C65D5" w:rsidDel="003C65D5">
          <w:rPr>
            <w:rFonts w:ascii="Sylfaen" w:hAnsi="Sylfaen"/>
            <w:lang w:val="ka-GE"/>
          </w:rPr>
          <w:delText>ძლივობა განისაზღვრება არაუმეტეს 3 (სამი) თვისა.</w:delText>
        </w:r>
      </w:del>
    </w:p>
    <w:p w14:paraId="13290BF7" w14:textId="643235FF" w:rsidR="00CB491C" w:rsidRPr="00BC78B4" w:rsidRDefault="00F332C7" w:rsidP="00664C83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5</w:t>
      </w:r>
      <w:r w:rsidR="00EA134C" w:rsidRPr="00BC78B4">
        <w:rPr>
          <w:rFonts w:ascii="Sylfaen" w:hAnsi="Sylfaen"/>
          <w:lang w:val="ka-GE"/>
        </w:rPr>
        <w:t>. სუბსიდირება განხორციელდება ვაუჩერით, რომლის ფორმა, მიმოქცევის</w:t>
      </w:r>
      <w:r w:rsidR="00E662BC" w:rsidRPr="00BC78B4">
        <w:rPr>
          <w:rFonts w:ascii="Sylfaen" w:hAnsi="Sylfaen"/>
          <w:lang w:val="ka-GE"/>
        </w:rPr>
        <w:t>ა</w:t>
      </w:r>
      <w:r w:rsidR="00EA134C" w:rsidRPr="00BC78B4">
        <w:rPr>
          <w:rFonts w:ascii="Sylfaen" w:hAnsi="Sylfaen"/>
          <w:lang w:val="ka-GE"/>
        </w:rPr>
        <w:t xml:space="preserve"> და ანგარიშსწორების პირობებ</w:t>
      </w:r>
      <w:r w:rsidR="00F94726" w:rsidRPr="00BC78B4">
        <w:rPr>
          <w:rFonts w:ascii="Sylfaen" w:hAnsi="Sylfaen"/>
          <w:lang w:val="ka-GE"/>
        </w:rPr>
        <w:t>ი</w:t>
      </w:r>
      <w:r w:rsidR="00EA134C" w:rsidRPr="00BC78B4">
        <w:rPr>
          <w:rFonts w:ascii="Sylfaen" w:hAnsi="Sylfaen"/>
          <w:lang w:val="ka-GE"/>
        </w:rPr>
        <w:t xml:space="preserve"> მტკიცდება სააგენტოს დირექტორის ინდივიდუალური ადმინისტრაციულ–სამართლებრივი აქტით.</w:t>
      </w:r>
    </w:p>
    <w:p w14:paraId="28BCC27F" w14:textId="3372BB1F" w:rsidR="00664C83" w:rsidRPr="00BC78B4" w:rsidRDefault="00F332C7" w:rsidP="00664C83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6</w:t>
      </w:r>
      <w:r w:rsidR="00EA134C" w:rsidRPr="00BC78B4">
        <w:rPr>
          <w:rFonts w:ascii="Sylfaen" w:hAnsi="Sylfaen"/>
          <w:lang w:val="ka-GE"/>
        </w:rPr>
        <w:t xml:space="preserve">. </w:t>
      </w:r>
      <w:r w:rsidR="00664C83" w:rsidRPr="00BC78B4">
        <w:rPr>
          <w:rFonts w:ascii="Sylfaen" w:hAnsi="Sylfaen"/>
          <w:lang w:val="ka-GE"/>
        </w:rPr>
        <w:t>დამსაქმებლისა და სამუშაოს მაძიებლების ურთიერთშეთანხმების საფუძველზე</w:t>
      </w:r>
      <w:r w:rsidR="00215504" w:rsidRPr="00BC78B4">
        <w:rPr>
          <w:rFonts w:ascii="Sylfaen" w:hAnsi="Sylfaen"/>
          <w:lang w:val="ka-GE"/>
        </w:rPr>
        <w:t>, სააგენტოსაგან გაცემულ ვაუჩერს</w:t>
      </w:r>
      <w:r w:rsidR="00664C83" w:rsidRPr="00BC78B4">
        <w:rPr>
          <w:rFonts w:ascii="Sylfaen" w:hAnsi="Sylfaen"/>
          <w:lang w:val="ka-GE"/>
        </w:rPr>
        <w:t xml:space="preserve"> ბენეფიციარი წარადგენს </w:t>
      </w:r>
      <w:r w:rsidR="00215504" w:rsidRPr="00BC78B4">
        <w:rPr>
          <w:rFonts w:ascii="Sylfaen" w:hAnsi="Sylfaen"/>
          <w:lang w:val="ka-GE"/>
        </w:rPr>
        <w:t>დამსაქმებელთან</w:t>
      </w:r>
      <w:r w:rsidR="00CE06A0" w:rsidRPr="00BC78B4">
        <w:rPr>
          <w:rFonts w:ascii="Sylfaen" w:hAnsi="Sylfaen"/>
          <w:lang w:val="ka-GE"/>
        </w:rPr>
        <w:t>, რომელიც თავის მხრივ</w:t>
      </w:r>
      <w:r w:rsidR="00664C83" w:rsidRPr="00BC78B4">
        <w:rPr>
          <w:rFonts w:ascii="Sylfaen" w:hAnsi="Sylfaen"/>
          <w:lang w:val="ka-GE"/>
        </w:rPr>
        <w:t xml:space="preserve">  ბეჭდითა და ხელმოწერით დამოწმებულ ვაუჩერს აგზავნის სააგენტოში სუბსიდირების დაფინანსებისთვის არაუგვიანეს ყოველი თვის </w:t>
      </w:r>
      <w:r w:rsidR="00234DD4" w:rsidRPr="00BC78B4">
        <w:rPr>
          <w:rFonts w:ascii="Sylfaen" w:hAnsi="Sylfaen"/>
          <w:lang w:val="ka-GE"/>
        </w:rPr>
        <w:t>25</w:t>
      </w:r>
      <w:r w:rsidR="00664C83" w:rsidRPr="00BC78B4">
        <w:rPr>
          <w:rFonts w:ascii="Sylfaen" w:hAnsi="Sylfaen"/>
          <w:lang w:val="ka-GE"/>
        </w:rPr>
        <w:t xml:space="preserve"> რიცხვისა. ამასთან, ამ ვადების დარღვევით წარდგენილი ვაუჩერი არ ანაზღაურდება.</w:t>
      </w:r>
    </w:p>
    <w:p w14:paraId="3C6C4CF5" w14:textId="57BB42BC" w:rsidR="00EE4596" w:rsidRPr="00BC78B4" w:rsidRDefault="00F332C7" w:rsidP="005E05DF">
      <w:pPr>
        <w:ind w:firstLine="360"/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7</w:t>
      </w:r>
      <w:r w:rsidR="00510201" w:rsidRPr="00BC78B4">
        <w:rPr>
          <w:rFonts w:ascii="Sylfaen" w:hAnsi="Sylfaen"/>
          <w:lang w:val="ka-GE"/>
        </w:rPr>
        <w:t>. საქართველოს საგადასახადო კანონმდებლობით გათვალისწინებულ გადასახადებზე პასუხისმგებელია დამსაქმებელი.</w:t>
      </w:r>
    </w:p>
    <w:p w14:paraId="4F274745" w14:textId="77777777" w:rsidR="0096583D" w:rsidRPr="00BC78B4" w:rsidRDefault="0096583D" w:rsidP="005E05DF">
      <w:pPr>
        <w:ind w:firstLine="360"/>
        <w:jc w:val="both"/>
        <w:rPr>
          <w:rFonts w:ascii="Sylfaen" w:hAnsi="Sylfaen"/>
          <w:lang w:val="ka-GE"/>
        </w:rPr>
      </w:pPr>
    </w:p>
    <w:p w14:paraId="12F81501" w14:textId="7EFC02F9" w:rsidR="00912F3B" w:rsidRPr="00BC78B4" w:rsidRDefault="00912F3B" w:rsidP="005E05DF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EA32B9" w:rsidRPr="00BC78B4">
        <w:rPr>
          <w:rFonts w:ascii="Sylfaen" w:hAnsi="Sylfaen"/>
          <w:b/>
          <w:lang w:val="ka-GE"/>
        </w:rPr>
        <w:t>4</w:t>
      </w:r>
      <w:r w:rsidRPr="00BC78B4">
        <w:rPr>
          <w:rFonts w:ascii="Sylfaen" w:hAnsi="Sylfaen"/>
          <w:b/>
          <w:lang w:val="ka-GE"/>
        </w:rPr>
        <w:t>. სამიზნე ჯგუფი</w:t>
      </w:r>
    </w:p>
    <w:p w14:paraId="7716AA97" w14:textId="0EADE0BF" w:rsidR="003E1C4F" w:rsidRPr="00BC78B4" w:rsidRDefault="00912F3B" w:rsidP="003E1C4F">
      <w:pPr>
        <w:ind w:firstLine="72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კომპონენტის სამიზნე ჯგუფს წარმოადგენს </w:t>
      </w:r>
      <w:r w:rsidR="008858A6" w:rsidRPr="00BC78B4">
        <w:rPr>
          <w:rFonts w:ascii="Sylfaen" w:hAnsi="Sylfaen"/>
          <w:lang w:val="ka-GE"/>
        </w:rPr>
        <w:t xml:space="preserve">საქართველოს მოქალაქე, </w:t>
      </w:r>
      <w:del w:id="155" w:author="Tamar Rurua" w:date="2020-11-11T10:52:00Z">
        <w:r w:rsidRPr="00BC78B4" w:rsidDel="006066A5">
          <w:rPr>
            <w:rFonts w:ascii="Sylfaen" w:hAnsi="Sylfaen"/>
            <w:lang w:val="ka-GE"/>
          </w:rPr>
          <w:delText>შრომის ბაზრის მართვის ს</w:delText>
        </w:r>
        <w:r w:rsidR="008861E5" w:rsidRPr="00BC78B4" w:rsidDel="006066A5">
          <w:rPr>
            <w:rFonts w:ascii="Sylfaen" w:hAnsi="Sylfaen"/>
            <w:lang w:val="ka-GE"/>
          </w:rPr>
          <w:delText>ა</w:delText>
        </w:r>
        <w:r w:rsidRPr="00BC78B4" w:rsidDel="006066A5">
          <w:rPr>
            <w:rFonts w:ascii="Sylfaen" w:hAnsi="Sylfaen"/>
            <w:lang w:val="ka-GE"/>
          </w:rPr>
          <w:delText>ინფორმაციო სისტემაში (</w:delText>
        </w:r>
        <w:r w:rsidR="009B6596" w:rsidDel="006066A5">
          <w:fldChar w:fldCharType="begin"/>
        </w:r>
        <w:r w:rsidR="009B6596" w:rsidRPr="002A67CD" w:rsidDel="006066A5">
          <w:delInstrText xml:space="preserve"> HYPERLINK "http://www.worknet.gov.ge" </w:delInstrText>
        </w:r>
        <w:r w:rsidR="009B6596" w:rsidDel="006066A5">
          <w:fldChar w:fldCharType="separate"/>
        </w:r>
        <w:r w:rsidRPr="00BC78B4" w:rsidDel="006066A5">
          <w:rPr>
            <w:rStyle w:val="Hyperlink"/>
            <w:rFonts w:ascii="Sylfaen" w:hAnsi="Sylfaen"/>
            <w:lang w:val="ka-GE"/>
          </w:rPr>
          <w:delText>www.worknet.gov.ge</w:delText>
        </w:r>
        <w:r w:rsidR="009B6596" w:rsidDel="006066A5">
          <w:rPr>
            <w:rStyle w:val="Hyperlink"/>
            <w:rFonts w:ascii="Sylfaen" w:hAnsi="Sylfaen"/>
            <w:lang w:val="ka-GE"/>
          </w:rPr>
          <w:fldChar w:fldCharType="end"/>
        </w:r>
        <w:r w:rsidRPr="00BC78B4" w:rsidDel="006066A5">
          <w:rPr>
            <w:rFonts w:ascii="Sylfaen" w:hAnsi="Sylfaen"/>
            <w:lang w:val="ka-GE"/>
          </w:rPr>
          <w:delText>)</w:delText>
        </w:r>
      </w:del>
      <w:ins w:id="156" w:author="Tamar Rurua" w:date="2020-11-11T10:52:00Z">
        <w:r w:rsidR="006066A5">
          <w:rPr>
            <w:rFonts w:ascii="Sylfaen" w:hAnsi="Sylfaen"/>
            <w:lang w:val="ka-GE"/>
          </w:rPr>
          <w:t xml:space="preserve"> სააგენტოში </w:t>
        </w:r>
      </w:ins>
      <w:r w:rsidRPr="00BC78B4">
        <w:rPr>
          <w:rFonts w:ascii="Sylfaen" w:hAnsi="Sylfaen"/>
          <w:lang w:val="ka-GE"/>
        </w:rPr>
        <w:t xml:space="preserve"> რეგისტრირებული</w:t>
      </w:r>
      <w:r w:rsidR="00FC1E23" w:rsidRPr="00BC78B4">
        <w:rPr>
          <w:rFonts w:ascii="Sylfaen" w:hAnsi="Sylfaen"/>
          <w:lang w:val="ka-GE"/>
        </w:rPr>
        <w:t xml:space="preserve"> ახალგაზრდები</w:t>
      </w:r>
      <w:r w:rsidR="00A81DC2" w:rsidRPr="00BC78B4">
        <w:rPr>
          <w:rFonts w:ascii="Sylfaen" w:hAnsi="Sylfaen"/>
          <w:lang w:val="ka-GE"/>
        </w:rPr>
        <w:t>,</w:t>
      </w:r>
      <w:r w:rsidR="00F200C9" w:rsidRPr="00BC78B4">
        <w:rPr>
          <w:rFonts w:ascii="Sylfaen" w:hAnsi="Sylfaen"/>
          <w:lang w:val="ka-GE"/>
        </w:rPr>
        <w:t xml:space="preserve"> </w:t>
      </w:r>
      <w:r w:rsidR="00A81DC2" w:rsidRPr="00BC78B4">
        <w:rPr>
          <w:rFonts w:ascii="Sylfaen" w:hAnsi="Sylfaen"/>
          <w:lang w:val="ka-GE"/>
        </w:rPr>
        <w:t xml:space="preserve"> </w:t>
      </w:r>
      <w:r w:rsidRPr="00BC78B4">
        <w:rPr>
          <w:rFonts w:ascii="Sylfaen" w:hAnsi="Sylfaen"/>
          <w:lang w:val="ka-GE"/>
        </w:rPr>
        <w:t>შშმ</w:t>
      </w:r>
      <w:r w:rsidR="00FC1E23" w:rsidRPr="00BC78B4">
        <w:rPr>
          <w:rFonts w:ascii="Sylfaen" w:hAnsi="Sylfaen"/>
          <w:lang w:val="ka-GE"/>
        </w:rPr>
        <w:t xml:space="preserve"> და </w:t>
      </w:r>
      <w:r w:rsidRPr="00BC78B4">
        <w:rPr>
          <w:rFonts w:ascii="Sylfaen" w:hAnsi="Sylfaen"/>
          <w:lang w:val="ka-GE"/>
        </w:rPr>
        <w:t>სსსმ პირ</w:t>
      </w:r>
      <w:r w:rsidR="003E1C4F" w:rsidRPr="00BC78B4">
        <w:rPr>
          <w:rFonts w:ascii="Sylfaen" w:hAnsi="Sylfaen"/>
          <w:lang w:val="ka-GE"/>
        </w:rPr>
        <w:t>ებ</w:t>
      </w:r>
      <w:r w:rsidR="005635F8" w:rsidRPr="00BC78B4">
        <w:rPr>
          <w:rFonts w:ascii="Sylfaen" w:hAnsi="Sylfaen"/>
          <w:lang w:val="ka-GE"/>
        </w:rPr>
        <w:t>ი</w:t>
      </w:r>
      <w:r w:rsidRPr="00BC78B4">
        <w:rPr>
          <w:rFonts w:ascii="Sylfaen" w:hAnsi="Sylfaen"/>
          <w:lang w:val="ka-GE"/>
        </w:rPr>
        <w:t>.</w:t>
      </w:r>
      <w:r w:rsidR="003E1C4F" w:rsidRPr="00BC78B4">
        <w:rPr>
          <w:rFonts w:ascii="Sylfaen" w:hAnsi="Sylfaen"/>
          <w:lang w:val="ka-GE"/>
        </w:rPr>
        <w:t xml:space="preserve"> რომლებიც გამოხატავენ მზაობას, ჩაერთონ შრომის ანაზღაურების სუბსიდირების კომპონენტის ღონისძიებაში.</w:t>
      </w:r>
    </w:p>
    <w:p w14:paraId="524A91C4" w14:textId="6713A10F" w:rsidR="00912F3B" w:rsidRPr="00BC78B4" w:rsidRDefault="00912F3B" w:rsidP="005E05DF">
      <w:pPr>
        <w:ind w:firstLine="360"/>
        <w:jc w:val="both"/>
        <w:rPr>
          <w:rFonts w:ascii="Sylfaen" w:hAnsi="Sylfaen"/>
          <w:lang w:val="ka-GE"/>
        </w:rPr>
      </w:pPr>
    </w:p>
    <w:p w14:paraId="11C6F435" w14:textId="2C3084ED" w:rsidR="00912F3B" w:rsidRPr="00BC78B4" w:rsidRDefault="00912F3B" w:rsidP="005E05DF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EA32B9" w:rsidRPr="00BC78B4">
        <w:rPr>
          <w:rFonts w:ascii="Sylfaen" w:hAnsi="Sylfaen"/>
          <w:b/>
          <w:lang w:val="ka-GE"/>
        </w:rPr>
        <w:t>5</w:t>
      </w:r>
      <w:r w:rsidRPr="00BC78B4">
        <w:rPr>
          <w:rFonts w:ascii="Sylfaen" w:hAnsi="Sylfaen"/>
          <w:b/>
          <w:lang w:val="ka-GE"/>
        </w:rPr>
        <w:t xml:space="preserve">. </w:t>
      </w:r>
      <w:r w:rsidR="00C81890" w:rsidRPr="00BC78B4">
        <w:rPr>
          <w:rFonts w:ascii="Sylfaen" w:hAnsi="Sylfaen"/>
          <w:b/>
          <w:lang w:val="ka-GE"/>
        </w:rPr>
        <w:t xml:space="preserve">კონტროლი </w:t>
      </w:r>
    </w:p>
    <w:p w14:paraId="6DE2C025" w14:textId="30E5FC22" w:rsidR="00902543" w:rsidRPr="00BC78B4" w:rsidRDefault="0096583D" w:rsidP="005635F8">
      <w:pPr>
        <w:jc w:val="both"/>
        <w:rPr>
          <w:rFonts w:ascii="Sylfaen" w:hAnsi="Sylfaen"/>
          <w:lang w:val="ka-GE"/>
        </w:rPr>
      </w:pPr>
      <w:r w:rsidRPr="00BC78B4">
        <w:rPr>
          <w:rFonts w:ascii="Sylfaen" w:hAnsi="Sylfaen" w:cs="Sylfaen"/>
          <w:lang w:val="ka-GE"/>
        </w:rPr>
        <w:t xml:space="preserve">       </w:t>
      </w:r>
      <w:r w:rsidR="003E2990" w:rsidRPr="00BC78B4">
        <w:rPr>
          <w:rFonts w:ascii="Sylfaen" w:hAnsi="Sylfaen" w:cs="Sylfaen"/>
          <w:lang w:val="ka-GE"/>
        </w:rPr>
        <w:t>ამავე</w:t>
      </w:r>
      <w:r w:rsidR="003E2990" w:rsidRPr="00BC78B4">
        <w:rPr>
          <w:rFonts w:ascii="Sylfaen" w:hAnsi="Sylfaen"/>
          <w:lang w:val="ka-GE"/>
        </w:rPr>
        <w:t xml:space="preserve"> კომპონენტის ფარგლებში </w:t>
      </w:r>
      <w:r w:rsidR="00902543" w:rsidRPr="00BC78B4">
        <w:rPr>
          <w:rFonts w:ascii="Sylfaen" w:hAnsi="Sylfaen"/>
          <w:lang w:val="ka-GE"/>
        </w:rPr>
        <w:t xml:space="preserve">ბენეფიციარისა და დამსაქმებლების ვალდებულებების შესრულებაზე კონტროლს განახორციელებს სააგენტოში </w:t>
      </w:r>
      <w:r w:rsidR="003E2990" w:rsidRPr="00BC78B4">
        <w:rPr>
          <w:rFonts w:ascii="Sylfaen" w:hAnsi="Sylfaen"/>
          <w:lang w:val="ka-GE"/>
        </w:rPr>
        <w:t xml:space="preserve">პროგრამის მონიტორინგის მიზნით </w:t>
      </w:r>
      <w:r w:rsidR="00902543" w:rsidRPr="00BC78B4">
        <w:rPr>
          <w:rFonts w:ascii="Sylfaen" w:hAnsi="Sylfaen"/>
          <w:lang w:val="ka-GE"/>
        </w:rPr>
        <w:t>შექ</w:t>
      </w:r>
      <w:r w:rsidR="003E2990" w:rsidRPr="00BC78B4">
        <w:rPr>
          <w:rFonts w:ascii="Sylfaen" w:hAnsi="Sylfaen"/>
          <w:lang w:val="ka-GE"/>
        </w:rPr>
        <w:t>მ</w:t>
      </w:r>
      <w:r w:rsidR="00902543" w:rsidRPr="00BC78B4">
        <w:rPr>
          <w:rFonts w:ascii="Sylfaen" w:hAnsi="Sylfaen"/>
          <w:lang w:val="ka-GE"/>
        </w:rPr>
        <w:t>ნილი ინსპექტირების ჯგუფი.</w:t>
      </w:r>
    </w:p>
    <w:p w14:paraId="02066492" w14:textId="77777777" w:rsidR="0096583D" w:rsidRPr="00BC78B4" w:rsidRDefault="0096583D" w:rsidP="005635F8">
      <w:pPr>
        <w:jc w:val="both"/>
        <w:rPr>
          <w:rFonts w:ascii="Sylfaen" w:hAnsi="Sylfaen"/>
          <w:b/>
          <w:lang w:val="ka-GE"/>
        </w:rPr>
      </w:pPr>
    </w:p>
    <w:p w14:paraId="660677D8" w14:textId="7301F8A6" w:rsidR="00912F3B" w:rsidRPr="00BC78B4" w:rsidRDefault="00912F3B" w:rsidP="005E05DF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მუხლი </w:t>
      </w:r>
      <w:r w:rsidR="00AC0950" w:rsidRPr="00BC78B4">
        <w:rPr>
          <w:rFonts w:ascii="Sylfaen" w:hAnsi="Sylfaen"/>
          <w:b/>
          <w:lang w:val="ka-GE"/>
        </w:rPr>
        <w:t>6</w:t>
      </w:r>
      <w:r w:rsidRPr="00BC78B4">
        <w:rPr>
          <w:rFonts w:ascii="Sylfaen" w:hAnsi="Sylfaen"/>
          <w:b/>
          <w:lang w:val="ka-GE"/>
        </w:rPr>
        <w:t>. შესრულების ინდიკატორი</w:t>
      </w:r>
      <w:r w:rsidR="00960211" w:rsidRPr="00BC78B4">
        <w:rPr>
          <w:rFonts w:ascii="Sylfaen" w:hAnsi="Sylfaen"/>
          <w:b/>
          <w:lang w:val="ka-GE"/>
        </w:rPr>
        <w:t xml:space="preserve"> </w:t>
      </w:r>
    </w:p>
    <w:p w14:paraId="2CA0D44C" w14:textId="1F52DEA8" w:rsidR="0004138B" w:rsidRDefault="00FC1E23" w:rsidP="00F332C7">
      <w:pPr>
        <w:ind w:firstLine="360"/>
        <w:jc w:val="both"/>
        <w:rPr>
          <w:rFonts w:ascii="Sylfaen" w:hAnsi="Sylfaen"/>
          <w:b/>
          <w:lang w:val="ka-GE"/>
        </w:rPr>
      </w:pPr>
      <w:del w:id="157" w:author="Tamar Rurua" w:date="2020-11-11T11:14:00Z">
        <w:r w:rsidRPr="00BC78B4" w:rsidDel="00DB6997">
          <w:rPr>
            <w:rFonts w:ascii="Sylfaen" w:hAnsi="Sylfaen"/>
            <w:lang w:val="ka-GE"/>
          </w:rPr>
          <w:delText xml:space="preserve">ახალგაზრდების, </w:delText>
        </w:r>
      </w:del>
      <w:ins w:id="158" w:author="Tamar Rurua" w:date="2020-11-11T11:14:00Z">
        <w:r w:rsidR="00DB6997">
          <w:rPr>
            <w:rFonts w:ascii="Sylfaen" w:hAnsi="Sylfaen"/>
            <w:lang w:val="ka-GE"/>
          </w:rPr>
          <w:t xml:space="preserve"> ბენეფიციართა, </w:t>
        </w:r>
      </w:ins>
      <w:r w:rsidR="00912F3B" w:rsidRPr="00BC78B4">
        <w:rPr>
          <w:rFonts w:ascii="Sylfaen" w:hAnsi="Sylfaen"/>
          <w:lang w:val="ka-GE"/>
        </w:rPr>
        <w:t xml:space="preserve">შშმ და სსსმ პირთა რაოდენობა, რომლებსაც გაეწიათ სათანადო მომსახურება და </w:t>
      </w:r>
      <w:del w:id="159" w:author="Tamar Rurua" w:date="2020-11-11T11:15:00Z">
        <w:r w:rsidR="00912F3B" w:rsidRPr="00BC78B4" w:rsidDel="00DB6997">
          <w:rPr>
            <w:rFonts w:ascii="Sylfaen" w:hAnsi="Sylfaen"/>
            <w:lang w:val="ka-GE"/>
          </w:rPr>
          <w:delText xml:space="preserve">დასაქმდნენ </w:delText>
        </w:r>
      </w:del>
      <w:ins w:id="160" w:author="Tamar Rurua" w:date="2020-11-11T11:15:00Z">
        <w:r w:rsidR="00DB6997">
          <w:rPr>
            <w:rFonts w:ascii="Sylfaen" w:hAnsi="Sylfaen"/>
            <w:lang w:val="ka-GE"/>
          </w:rPr>
          <w:t xml:space="preserve"> განთავსდნენ </w:t>
        </w:r>
      </w:ins>
      <w:r w:rsidR="00912F3B" w:rsidRPr="00BC78B4">
        <w:rPr>
          <w:rFonts w:ascii="Sylfaen" w:hAnsi="Sylfaen"/>
          <w:lang w:val="ka-GE"/>
        </w:rPr>
        <w:t>შრომის ბაზარზე.</w:t>
      </w:r>
      <w:r w:rsidR="005E405D" w:rsidRPr="00BC78B4">
        <w:rPr>
          <w:rFonts w:ascii="Sylfaen" w:hAnsi="Sylfaen"/>
          <w:b/>
          <w:lang w:val="ka-GE"/>
        </w:rPr>
        <w:t xml:space="preserve">  </w:t>
      </w:r>
    </w:p>
    <w:p w14:paraId="7E26918F" w14:textId="77777777" w:rsidR="0004138B" w:rsidRDefault="0004138B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28AB172F" w14:textId="77777777" w:rsidR="0004138B" w:rsidRDefault="0004138B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46A51FD8" w14:textId="77777777" w:rsidR="0004138B" w:rsidRDefault="0004138B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47C37D08" w14:textId="77777777" w:rsidR="0004138B" w:rsidRDefault="0004138B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31A07466" w14:textId="77777777" w:rsidR="0004138B" w:rsidRDefault="0004138B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739E3462" w14:textId="77777777" w:rsidR="0004138B" w:rsidRDefault="0004138B" w:rsidP="00F332C7">
      <w:pPr>
        <w:ind w:firstLine="360"/>
        <w:jc w:val="both"/>
        <w:rPr>
          <w:ins w:id="161" w:author="Tamar Rurua" w:date="2020-11-11T11:15:00Z"/>
          <w:rFonts w:ascii="Sylfaen" w:hAnsi="Sylfaen"/>
          <w:b/>
          <w:lang w:val="ka-GE"/>
        </w:rPr>
      </w:pPr>
    </w:p>
    <w:p w14:paraId="4934A394" w14:textId="77777777" w:rsidR="00DB6997" w:rsidRDefault="00DB6997" w:rsidP="00F332C7">
      <w:pPr>
        <w:ind w:firstLine="360"/>
        <w:jc w:val="both"/>
        <w:rPr>
          <w:ins w:id="162" w:author="Tamar Rurua" w:date="2020-11-11T11:15:00Z"/>
          <w:rFonts w:ascii="Sylfaen" w:hAnsi="Sylfaen"/>
          <w:b/>
          <w:lang w:val="ka-GE"/>
        </w:rPr>
      </w:pPr>
    </w:p>
    <w:p w14:paraId="037448B9" w14:textId="77777777" w:rsidR="00DB6997" w:rsidRDefault="00DB6997" w:rsidP="00F332C7">
      <w:pPr>
        <w:ind w:firstLine="360"/>
        <w:jc w:val="both"/>
        <w:rPr>
          <w:ins w:id="163" w:author="Tamar Rurua" w:date="2020-11-11T11:15:00Z"/>
          <w:rFonts w:ascii="Sylfaen" w:hAnsi="Sylfaen"/>
          <w:b/>
          <w:lang w:val="ka-GE"/>
        </w:rPr>
      </w:pPr>
    </w:p>
    <w:p w14:paraId="1F16A086" w14:textId="77777777" w:rsidR="00DB6997" w:rsidRDefault="00DB6997" w:rsidP="00F332C7">
      <w:pPr>
        <w:ind w:firstLine="360"/>
        <w:jc w:val="both"/>
        <w:rPr>
          <w:ins w:id="164" w:author="Tamar Rurua" w:date="2020-11-11T11:15:00Z"/>
          <w:rFonts w:ascii="Sylfaen" w:hAnsi="Sylfaen"/>
          <w:b/>
          <w:lang w:val="ka-GE"/>
        </w:rPr>
      </w:pPr>
    </w:p>
    <w:p w14:paraId="4218FAD0" w14:textId="77777777" w:rsidR="00DB6997" w:rsidRDefault="00DB6997" w:rsidP="00F332C7">
      <w:pPr>
        <w:ind w:firstLine="360"/>
        <w:jc w:val="both"/>
        <w:rPr>
          <w:ins w:id="165" w:author="Tamar Rurua" w:date="2020-11-11T11:15:00Z"/>
          <w:rFonts w:ascii="Sylfaen" w:hAnsi="Sylfaen"/>
          <w:b/>
          <w:lang w:val="ka-GE"/>
        </w:rPr>
      </w:pPr>
    </w:p>
    <w:p w14:paraId="535AD800" w14:textId="77777777" w:rsidR="00DB6997" w:rsidRDefault="00DB6997" w:rsidP="00F332C7">
      <w:pPr>
        <w:ind w:firstLine="360"/>
        <w:jc w:val="both"/>
        <w:rPr>
          <w:rFonts w:ascii="Sylfaen" w:hAnsi="Sylfaen"/>
          <w:b/>
          <w:lang w:val="ka-GE"/>
        </w:rPr>
      </w:pPr>
    </w:p>
    <w:p w14:paraId="26996CBC" w14:textId="30FD3D54" w:rsidR="00E1094E" w:rsidRPr="00BC78B4" w:rsidRDefault="005E405D" w:rsidP="00F332C7">
      <w:pPr>
        <w:ind w:firstLine="360"/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</w:t>
      </w:r>
    </w:p>
    <w:p w14:paraId="3BEE10B6" w14:textId="5F1D5B0E" w:rsidR="000D22BF" w:rsidRPr="00BC78B4" w:rsidRDefault="005E405D" w:rsidP="00E1094E">
      <w:pPr>
        <w:ind w:firstLine="360"/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</w:t>
      </w:r>
      <w:r w:rsidR="000D22BF" w:rsidRPr="00BC78B4">
        <w:rPr>
          <w:rFonts w:ascii="Sylfaen" w:hAnsi="Sylfaen"/>
          <w:b/>
          <w:lang w:val="ka-GE"/>
        </w:rPr>
        <w:t>დანართი N1.</w:t>
      </w:r>
      <w:ins w:id="166" w:author="Tamar Rurua" w:date="2020-11-11T11:15:00Z">
        <w:r w:rsidR="00DB6997">
          <w:rPr>
            <w:rFonts w:ascii="Sylfaen" w:hAnsi="Sylfaen"/>
            <w:b/>
            <w:lang w:val="ka-GE"/>
          </w:rPr>
          <w:t xml:space="preserve">5 </w:t>
        </w:r>
      </w:ins>
      <w:del w:id="167" w:author="Tamar Rurua" w:date="2020-11-11T11:15:00Z">
        <w:r w:rsidR="000D22BF" w:rsidRPr="00BC78B4" w:rsidDel="00DB6997">
          <w:rPr>
            <w:rFonts w:ascii="Sylfaen" w:hAnsi="Sylfaen"/>
            <w:b/>
            <w:lang w:val="ka-GE"/>
          </w:rPr>
          <w:delText>6</w:delText>
        </w:r>
      </w:del>
    </w:p>
    <w:p w14:paraId="3703E431" w14:textId="77777777" w:rsidR="004F591A" w:rsidRPr="00BC78B4" w:rsidRDefault="004F591A" w:rsidP="000D22BF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2B560FFB" w14:textId="7389702E" w:rsidR="000D22BF" w:rsidRPr="00BC78B4" w:rsidRDefault="000D22BF" w:rsidP="000D22BF">
      <w:pPr>
        <w:tabs>
          <w:tab w:val="left" w:pos="2679"/>
        </w:tabs>
        <w:jc w:val="center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დასაქმების ფორუმების მოწყობა</w:t>
      </w:r>
    </w:p>
    <w:p w14:paraId="1FAFE468" w14:textId="77777777" w:rsidR="000D22BF" w:rsidRPr="00BC78B4" w:rsidRDefault="000D22BF" w:rsidP="000D22BF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</w:p>
    <w:p w14:paraId="39DA238D" w14:textId="77777777" w:rsidR="000D22BF" w:rsidRPr="00BC78B4" w:rsidRDefault="0010570A" w:rsidP="000D22BF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 </w:t>
      </w:r>
      <w:r w:rsidR="000D22BF" w:rsidRPr="00BC78B4">
        <w:rPr>
          <w:rFonts w:ascii="Sylfaen" w:hAnsi="Sylfaen"/>
          <w:b/>
          <w:lang w:val="ka-GE"/>
        </w:rPr>
        <w:t>მუხლი 1. მიზანი</w:t>
      </w:r>
    </w:p>
    <w:p w14:paraId="0092B3CA" w14:textId="1FC79EBB" w:rsidR="000D22BF" w:rsidRPr="00BC78B4" w:rsidRDefault="0010570A" w:rsidP="00DB6997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</w:t>
      </w:r>
      <w:ins w:id="168" w:author="Lika Klimiashvili" w:date="2020-11-11T13:45:00Z">
        <w:r w:rsidR="00B443FB">
          <w:rPr>
            <w:rFonts w:ascii="Sylfaen" w:hAnsi="Sylfaen"/>
            <w:lang w:val="ka-GE"/>
          </w:rPr>
          <w:t>დასაქმების ხელშეწყობის მიზნით</w:t>
        </w:r>
      </w:ins>
      <w:del w:id="169" w:author="Lika Klimiashvili" w:date="2020-11-11T13:45:00Z">
        <w:r w:rsidRPr="00BC78B4" w:rsidDel="00A94942">
          <w:rPr>
            <w:rFonts w:ascii="Sylfaen" w:hAnsi="Sylfaen"/>
            <w:lang w:val="ka-GE"/>
          </w:rPr>
          <w:delText xml:space="preserve">   </w:delText>
        </w:r>
      </w:del>
      <w:r w:rsidR="000D22BF" w:rsidRPr="00BC78B4">
        <w:rPr>
          <w:rFonts w:ascii="Sylfaen" w:hAnsi="Sylfaen"/>
          <w:lang w:val="ka-GE"/>
        </w:rPr>
        <w:t xml:space="preserve">დამსაქმებლებს, პროფესიული განათლების </w:t>
      </w:r>
      <w:del w:id="170" w:author="Lika Klimiashvili" w:date="2020-11-11T13:43:00Z">
        <w:r w:rsidR="000D22BF" w:rsidRPr="00BC78B4" w:rsidDel="00B443FB">
          <w:rPr>
            <w:rFonts w:ascii="Sylfaen" w:hAnsi="Sylfaen"/>
            <w:lang w:val="ka-GE"/>
          </w:rPr>
          <w:delText>პროვაიდერებსა</w:delText>
        </w:r>
      </w:del>
      <w:ins w:id="171" w:author="Lika Klimiashvili" w:date="2020-11-11T13:43:00Z">
        <w:r w:rsidR="00B443FB" w:rsidRPr="00BC78B4">
          <w:rPr>
            <w:rFonts w:ascii="Sylfaen" w:hAnsi="Sylfaen"/>
            <w:lang w:val="ka-GE"/>
          </w:rPr>
          <w:t>პროვაიდერებს</w:t>
        </w:r>
      </w:ins>
      <w:ins w:id="172" w:author="Lika Klimiashvili" w:date="2020-11-11T13:44:00Z">
        <w:r w:rsidR="00B443FB">
          <w:rPr>
            <w:rFonts w:ascii="Sylfaen" w:hAnsi="Sylfaen"/>
            <w:lang w:val="ka-GE"/>
          </w:rPr>
          <w:t>ა</w:t>
        </w:r>
      </w:ins>
      <w:r w:rsidR="000D22BF" w:rsidRPr="00BC78B4">
        <w:rPr>
          <w:rFonts w:ascii="Sylfaen" w:hAnsi="Sylfaen"/>
          <w:lang w:val="ka-GE"/>
        </w:rPr>
        <w:t xml:space="preserve"> და სამუშაოს მაძიებლებს შორის </w:t>
      </w:r>
      <w:del w:id="173" w:author="Tamar Rurua" w:date="2020-11-11T11:16:00Z">
        <w:r w:rsidR="000D22BF" w:rsidRPr="00BC78B4" w:rsidDel="00DB6997">
          <w:rPr>
            <w:rFonts w:ascii="Sylfaen" w:hAnsi="Sylfaen"/>
            <w:lang w:val="ka-GE"/>
          </w:rPr>
          <w:delText>უშუალო კონტაქტის დამყარება</w:delText>
        </w:r>
        <w:r w:rsidR="0066700C" w:rsidRPr="00BC78B4" w:rsidDel="00DB6997">
          <w:rPr>
            <w:rFonts w:ascii="Sylfaen" w:hAnsi="Sylfaen"/>
            <w:lang w:val="ka-GE"/>
          </w:rPr>
          <w:delText>.</w:delText>
        </w:r>
        <w:r w:rsidR="000D22BF" w:rsidRPr="00BC78B4" w:rsidDel="00DB6997">
          <w:rPr>
            <w:rFonts w:ascii="Sylfaen" w:hAnsi="Sylfaen"/>
            <w:lang w:val="ka-GE"/>
          </w:rPr>
          <w:delText xml:space="preserve"> </w:delText>
        </w:r>
      </w:del>
      <w:ins w:id="174" w:author="Tamar Rurua" w:date="2020-11-11T11:16:00Z">
        <w:r w:rsidR="00DB6997">
          <w:rPr>
            <w:rFonts w:ascii="Sylfaen" w:hAnsi="Sylfaen"/>
            <w:lang w:val="ka-GE"/>
          </w:rPr>
          <w:t xml:space="preserve"> ეფექტური კომუნიკაციის უზრუნველყოფა</w:t>
        </w:r>
      </w:ins>
      <w:ins w:id="175" w:author="Lika Klimiashvili" w:date="2020-11-11T13:45:00Z">
        <w:r w:rsidR="00B443FB">
          <w:rPr>
            <w:rFonts w:ascii="Sylfaen" w:hAnsi="Sylfaen"/>
            <w:lang w:val="ka-GE"/>
          </w:rPr>
          <w:t xml:space="preserve"> და</w:t>
        </w:r>
      </w:ins>
      <w:ins w:id="176" w:author="Tamar Rurua" w:date="2020-11-11T11:16:00Z">
        <w:del w:id="177" w:author="Lika Klimiashvili" w:date="2020-11-11T13:45:00Z">
          <w:r w:rsidR="00DB6997" w:rsidDel="00B443FB">
            <w:rPr>
              <w:rFonts w:ascii="Sylfaen" w:hAnsi="Sylfaen"/>
              <w:lang w:val="ka-GE"/>
            </w:rPr>
            <w:delText>,</w:delText>
          </w:r>
        </w:del>
        <w:r w:rsidR="00DB6997">
          <w:rPr>
            <w:rFonts w:ascii="Sylfaen" w:hAnsi="Sylfaen"/>
            <w:lang w:val="ka-GE"/>
          </w:rPr>
          <w:t xml:space="preserve"> ინფორმაციის გაცვლის მხარდაჭერა</w:t>
        </w:r>
      </w:ins>
      <w:ins w:id="178" w:author="Lika Klimiashvili" w:date="2020-11-11T13:44:00Z">
        <w:r w:rsidR="00B443FB">
          <w:rPr>
            <w:rFonts w:ascii="Sylfaen" w:hAnsi="Sylfaen"/>
            <w:lang w:val="ka-GE"/>
          </w:rPr>
          <w:t>.</w:t>
        </w:r>
      </w:ins>
      <w:ins w:id="179" w:author="Tamar Rurua" w:date="2020-11-11T11:16:00Z">
        <w:r w:rsidR="00DB6997">
          <w:rPr>
            <w:rFonts w:ascii="Sylfaen" w:hAnsi="Sylfaen"/>
            <w:lang w:val="ka-GE"/>
          </w:rPr>
          <w:t xml:space="preserve"> </w:t>
        </w:r>
        <w:del w:id="180" w:author="Lika Klimiashvili" w:date="2020-11-11T13:44:00Z">
          <w:r w:rsidR="00DB6997" w:rsidDel="00B443FB">
            <w:rPr>
              <w:rFonts w:ascii="Sylfaen" w:hAnsi="Sylfaen"/>
              <w:lang w:val="ka-GE"/>
            </w:rPr>
            <w:delText>დასაქმების ხელშეწყობის მიზნი</w:delText>
          </w:r>
        </w:del>
      </w:ins>
      <w:ins w:id="181" w:author="Tamar Rurua" w:date="2020-11-11T11:17:00Z">
        <w:del w:id="182" w:author="Lika Klimiashvili" w:date="2020-11-11T13:44:00Z">
          <w:r w:rsidR="00DB6997" w:rsidDel="00B443FB">
            <w:rPr>
              <w:rFonts w:ascii="Sylfaen" w:hAnsi="Sylfaen"/>
              <w:lang w:val="ka-GE"/>
            </w:rPr>
            <w:delText>.</w:delText>
          </w:r>
        </w:del>
      </w:ins>
    </w:p>
    <w:p w14:paraId="1707FE83" w14:textId="77777777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</w:t>
      </w:r>
      <w:r w:rsidR="000D22BF" w:rsidRPr="00BC78B4">
        <w:rPr>
          <w:rFonts w:ascii="Sylfaen" w:hAnsi="Sylfaen"/>
          <w:b/>
          <w:lang w:val="ka-GE"/>
        </w:rPr>
        <w:t>მუხლი 2. განსახორციელებელი ღონისძიებები</w:t>
      </w:r>
    </w:p>
    <w:p w14:paraId="28BBAEED" w14:textId="2D94DCAF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Pr="00BC78B4">
        <w:rPr>
          <w:rFonts w:ascii="Sylfaen" w:hAnsi="Sylfaen"/>
          <w:lang w:val="ka-GE"/>
        </w:rPr>
        <w:t>1.</w:t>
      </w:r>
      <w:r w:rsidRPr="00BC78B4">
        <w:rPr>
          <w:rFonts w:ascii="Sylfaen" w:hAnsi="Sylfaen"/>
          <w:b/>
          <w:lang w:val="ka-GE"/>
        </w:rPr>
        <w:t xml:space="preserve">  </w:t>
      </w:r>
      <w:r w:rsidR="000D22BF" w:rsidRPr="00BC78B4">
        <w:rPr>
          <w:rFonts w:ascii="Sylfaen" w:hAnsi="Sylfaen" w:cs="Sylfaen"/>
          <w:lang w:val="ka-GE"/>
        </w:rPr>
        <w:t>ფორუმის</w:t>
      </w:r>
      <w:r w:rsidR="000D22BF" w:rsidRPr="00BC78B4">
        <w:rPr>
          <w:rFonts w:ascii="Sylfaen" w:hAnsi="Sylfaen"/>
          <w:lang w:val="ka-GE"/>
        </w:rPr>
        <w:t xml:space="preserve"> </w:t>
      </w:r>
      <w:r w:rsidR="00F573A0" w:rsidRPr="00BC78B4">
        <w:rPr>
          <w:rFonts w:ascii="Sylfaen" w:hAnsi="Sylfaen"/>
          <w:lang w:val="ka-GE"/>
        </w:rPr>
        <w:t xml:space="preserve">ჩატარების </w:t>
      </w:r>
      <w:r w:rsidR="000D22BF" w:rsidRPr="00BC78B4">
        <w:rPr>
          <w:rFonts w:ascii="Sylfaen" w:hAnsi="Sylfaen"/>
          <w:lang w:val="ka-GE"/>
        </w:rPr>
        <w:t>შესახებ მოსახლეობის ინფორმირების მიზნით აუცილებელი ღონისძიებების გატარება</w:t>
      </w:r>
      <w:r w:rsidR="009A2776" w:rsidRPr="00BC78B4">
        <w:rPr>
          <w:rFonts w:ascii="Sylfaen" w:hAnsi="Sylfaen"/>
          <w:lang w:val="ka-GE"/>
        </w:rPr>
        <w:t>.</w:t>
      </w:r>
    </w:p>
    <w:p w14:paraId="43327614" w14:textId="77777777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Pr="00BC78B4">
        <w:rPr>
          <w:rFonts w:ascii="Sylfaen" w:hAnsi="Sylfaen"/>
          <w:lang w:val="ka-GE"/>
        </w:rPr>
        <w:t>2.</w:t>
      </w:r>
      <w:r w:rsidRPr="00BC78B4">
        <w:rPr>
          <w:rFonts w:ascii="Sylfaen" w:hAnsi="Sylfaen"/>
          <w:b/>
          <w:lang w:val="ka-GE"/>
        </w:rPr>
        <w:t xml:space="preserve"> </w:t>
      </w:r>
      <w:r w:rsidR="000D22BF" w:rsidRPr="00BC78B4">
        <w:rPr>
          <w:rFonts w:ascii="Sylfaen" w:hAnsi="Sylfaen" w:cs="Sylfaen"/>
          <w:lang w:val="ka-GE"/>
        </w:rPr>
        <w:t>ფორუმის</w:t>
      </w:r>
      <w:r w:rsidR="000D22BF" w:rsidRPr="00BC78B4">
        <w:rPr>
          <w:rFonts w:ascii="Sylfaen" w:hAnsi="Sylfaen"/>
          <w:lang w:val="ka-GE"/>
        </w:rPr>
        <w:t xml:space="preserve"> ჩატარების დროის, ხანგრძლივობისა და ადგილის განსაზღვრა</w:t>
      </w:r>
      <w:r w:rsidR="009A2776" w:rsidRPr="00BC78B4">
        <w:rPr>
          <w:rFonts w:ascii="Sylfaen" w:hAnsi="Sylfaen"/>
          <w:lang w:val="ka-GE"/>
        </w:rPr>
        <w:t>.</w:t>
      </w:r>
    </w:p>
    <w:p w14:paraId="01E8B366" w14:textId="77777777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Pr="00BC78B4">
        <w:rPr>
          <w:rFonts w:ascii="Sylfaen" w:hAnsi="Sylfaen"/>
          <w:lang w:val="ka-GE"/>
        </w:rPr>
        <w:t>3.</w:t>
      </w:r>
      <w:r w:rsidRPr="00BC78B4">
        <w:rPr>
          <w:rFonts w:ascii="Sylfaen" w:hAnsi="Sylfaen"/>
          <w:b/>
          <w:lang w:val="ka-GE"/>
        </w:rPr>
        <w:t xml:space="preserve"> </w:t>
      </w:r>
      <w:r w:rsidR="000D22BF" w:rsidRPr="00BC78B4">
        <w:rPr>
          <w:rFonts w:ascii="Sylfaen" w:hAnsi="Sylfaen" w:cs="Sylfaen"/>
          <w:lang w:val="ka-GE"/>
        </w:rPr>
        <w:t>ფორუმის</w:t>
      </w:r>
      <w:r w:rsidR="000D22BF" w:rsidRPr="00BC78B4">
        <w:rPr>
          <w:rFonts w:ascii="Sylfaen" w:hAnsi="Sylfaen"/>
          <w:lang w:val="ka-GE"/>
        </w:rPr>
        <w:t xml:space="preserve"> ჩატარებისთვის სივრცის (ფართის) მოძიება და საჭირო ინვენტარით აღჭურვა</w:t>
      </w:r>
      <w:r w:rsidR="009A2776" w:rsidRPr="00BC78B4">
        <w:rPr>
          <w:rFonts w:ascii="Sylfaen" w:hAnsi="Sylfaen"/>
          <w:lang w:val="ka-GE"/>
        </w:rPr>
        <w:t>.</w:t>
      </w:r>
    </w:p>
    <w:p w14:paraId="57370ED8" w14:textId="393D76A3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t xml:space="preserve">       4.</w:t>
      </w:r>
      <w:r w:rsidRPr="00BC78B4">
        <w:rPr>
          <w:rFonts w:ascii="Sylfaen" w:hAnsi="Sylfaen"/>
          <w:b/>
          <w:lang w:val="ka-GE"/>
        </w:rPr>
        <w:t xml:space="preserve"> </w:t>
      </w:r>
      <w:r w:rsidR="000D22BF" w:rsidRPr="00BC78B4">
        <w:rPr>
          <w:rFonts w:ascii="Sylfaen" w:hAnsi="Sylfaen" w:cs="Sylfaen"/>
          <w:lang w:val="ka-GE"/>
        </w:rPr>
        <w:t>ფორუ</w:t>
      </w:r>
      <w:r w:rsidR="000D22BF" w:rsidRPr="00BC78B4">
        <w:rPr>
          <w:rFonts w:ascii="Sylfaen" w:hAnsi="Sylfaen"/>
          <w:lang w:val="ka-GE"/>
        </w:rPr>
        <w:t xml:space="preserve">მის მონაწილე სუბიექტების განსაზღვრა და </w:t>
      </w:r>
      <w:r w:rsidR="00335956">
        <w:rPr>
          <w:rFonts w:ascii="Sylfaen" w:hAnsi="Sylfaen"/>
          <w:lang w:val="ka-GE"/>
        </w:rPr>
        <w:t xml:space="preserve"> პარტნიორ </w:t>
      </w:r>
      <w:del w:id="183" w:author="Lika Klimiashvili" w:date="2020-11-11T13:45:00Z">
        <w:r w:rsidR="00335956" w:rsidDel="00A94942">
          <w:rPr>
            <w:rFonts w:ascii="Sylfaen" w:hAnsi="Sylfaen"/>
            <w:lang w:val="ka-GE"/>
          </w:rPr>
          <w:delText>ორგანიზაცისბთან</w:delText>
        </w:r>
      </w:del>
      <w:ins w:id="184" w:author="Lika Klimiashvili" w:date="2020-11-11T13:45:00Z">
        <w:r w:rsidR="00A94942">
          <w:rPr>
            <w:rFonts w:ascii="Sylfaen" w:hAnsi="Sylfaen"/>
            <w:lang w:val="ka-GE"/>
          </w:rPr>
          <w:t>ორგანიზაციებთან</w:t>
        </w:r>
      </w:ins>
      <w:r w:rsidR="00335956">
        <w:rPr>
          <w:rFonts w:ascii="Sylfaen" w:hAnsi="Sylfaen"/>
          <w:lang w:val="ka-GE"/>
        </w:rPr>
        <w:t xml:space="preserve">  თანამშრომლობის </w:t>
      </w:r>
      <w:r w:rsidR="000D22BF" w:rsidRPr="00BC78B4">
        <w:rPr>
          <w:rFonts w:ascii="Sylfaen" w:hAnsi="Sylfaen"/>
          <w:lang w:val="ka-GE"/>
        </w:rPr>
        <w:t>განვითარება</w:t>
      </w:r>
      <w:r w:rsidR="009A2776" w:rsidRPr="00BC78B4">
        <w:rPr>
          <w:rFonts w:ascii="Sylfaen" w:hAnsi="Sylfaen"/>
          <w:lang w:val="ka-GE"/>
        </w:rPr>
        <w:t>.</w:t>
      </w:r>
    </w:p>
    <w:p w14:paraId="7641568D" w14:textId="09EFC250" w:rsidR="0010570A" w:rsidRPr="00BC78B4" w:rsidRDefault="0010570A" w:rsidP="0010570A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5.</w:t>
      </w:r>
      <w:r w:rsidRPr="00BC78B4">
        <w:rPr>
          <w:rFonts w:ascii="Sylfaen" w:hAnsi="Sylfaen"/>
          <w:b/>
          <w:lang w:val="ka-GE"/>
        </w:rPr>
        <w:t xml:space="preserve"> </w:t>
      </w:r>
      <w:r w:rsidR="000D22BF" w:rsidRPr="00BC78B4">
        <w:rPr>
          <w:rFonts w:ascii="Sylfaen" w:hAnsi="Sylfaen"/>
          <w:lang w:val="ka-GE"/>
        </w:rPr>
        <w:t xml:space="preserve">ფორუმში მონაწილე </w:t>
      </w:r>
      <w:r w:rsidR="009F0EC3" w:rsidRPr="00BC78B4">
        <w:rPr>
          <w:rFonts w:ascii="Sylfaen" w:hAnsi="Sylfaen"/>
          <w:lang w:val="ka-GE"/>
        </w:rPr>
        <w:t>სამუშაო</w:t>
      </w:r>
      <w:r w:rsidR="003A5BDF" w:rsidRPr="00BC78B4">
        <w:rPr>
          <w:rFonts w:ascii="Sylfaen" w:hAnsi="Sylfaen"/>
          <w:lang w:val="ka-GE"/>
        </w:rPr>
        <w:t>ს</w:t>
      </w:r>
      <w:r w:rsidR="009F0EC3" w:rsidRPr="00BC78B4">
        <w:rPr>
          <w:rFonts w:ascii="Sylfaen" w:hAnsi="Sylfaen"/>
          <w:lang w:val="ka-GE"/>
        </w:rPr>
        <w:t xml:space="preserve"> მაძიებლების </w:t>
      </w:r>
      <w:r w:rsidR="007D280F" w:rsidRPr="00BC78B4">
        <w:rPr>
          <w:rFonts w:ascii="Sylfaen" w:hAnsi="Sylfaen"/>
          <w:lang w:val="ka-GE"/>
        </w:rPr>
        <w:t xml:space="preserve">  აღრიცხვა.</w:t>
      </w:r>
    </w:p>
    <w:p w14:paraId="067DA9DC" w14:textId="61CBF17F" w:rsidR="009337E8" w:rsidRPr="00BC78B4" w:rsidRDefault="009337E8" w:rsidP="004F6ADB">
      <w:pPr>
        <w:ind w:firstLine="360"/>
        <w:jc w:val="both"/>
        <w:rPr>
          <w:rFonts w:ascii="Sylfaen" w:hAnsi="Sylfaen"/>
          <w:b/>
          <w:lang w:val="ka-GE"/>
        </w:rPr>
      </w:pPr>
    </w:p>
    <w:p w14:paraId="4390543F" w14:textId="77777777" w:rsidR="000D22BF" w:rsidRPr="00BC78B4" w:rsidRDefault="009A2776" w:rsidP="000D22BF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</w:t>
      </w:r>
      <w:r w:rsidR="000D22BF" w:rsidRPr="00BC78B4">
        <w:rPr>
          <w:rFonts w:ascii="Sylfaen" w:hAnsi="Sylfaen"/>
          <w:b/>
          <w:lang w:val="ka-GE"/>
        </w:rPr>
        <w:t>მუხლი 3. სამიზნე ჯგუფი</w:t>
      </w:r>
    </w:p>
    <w:p w14:paraId="12FCCDC1" w14:textId="3F4B6180" w:rsidR="000D22BF" w:rsidRPr="00BC78B4" w:rsidRDefault="009A2776" w:rsidP="000D22BF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 </w:t>
      </w:r>
      <w:r w:rsidR="000D22BF" w:rsidRPr="00BC78B4">
        <w:rPr>
          <w:rFonts w:ascii="Sylfaen" w:hAnsi="Sylfaen"/>
          <w:lang w:val="ka-GE"/>
        </w:rPr>
        <w:t>სამიზნე ჯგუფებს წარმოადგენენ დამსაქმებლები და  სამუშაოს მაძიებლ</w:t>
      </w:r>
      <w:r w:rsidR="008722D7" w:rsidRPr="00BC78B4">
        <w:rPr>
          <w:rFonts w:ascii="Sylfaen" w:hAnsi="Sylfaen"/>
          <w:lang w:val="ka-GE"/>
        </w:rPr>
        <w:t>ებ</w:t>
      </w:r>
      <w:r w:rsidR="000D22BF" w:rsidRPr="00BC78B4">
        <w:rPr>
          <w:rFonts w:ascii="Sylfaen" w:hAnsi="Sylfaen"/>
          <w:lang w:val="ka-GE"/>
        </w:rPr>
        <w:t>ი</w:t>
      </w:r>
      <w:r w:rsidRPr="00BC78B4">
        <w:rPr>
          <w:rFonts w:ascii="Sylfaen" w:hAnsi="Sylfaen"/>
          <w:lang w:val="ka-GE"/>
        </w:rPr>
        <w:t>.</w:t>
      </w:r>
    </w:p>
    <w:p w14:paraId="270C8299" w14:textId="77777777" w:rsidR="000D22BF" w:rsidRPr="00BC78B4" w:rsidRDefault="009A2776" w:rsidP="000D22BF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</w:t>
      </w:r>
      <w:r w:rsidR="000D22BF" w:rsidRPr="00BC78B4">
        <w:rPr>
          <w:rFonts w:ascii="Sylfaen" w:hAnsi="Sylfaen"/>
          <w:b/>
          <w:lang w:val="ka-GE"/>
        </w:rPr>
        <w:t>მუხლი 5. შესრულების ინდიკატორი</w:t>
      </w:r>
    </w:p>
    <w:p w14:paraId="2D040E5D" w14:textId="26A9201E" w:rsidR="00383E37" w:rsidRPr="00BC78B4" w:rsidRDefault="009A2776" w:rsidP="00047C99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</w:t>
      </w:r>
      <w:r w:rsidR="000D22BF" w:rsidRPr="00BC78B4">
        <w:rPr>
          <w:rFonts w:ascii="Sylfaen" w:hAnsi="Sylfaen"/>
          <w:lang w:val="ka-GE"/>
        </w:rPr>
        <w:t xml:space="preserve">ჩატარებულია </w:t>
      </w:r>
      <w:r w:rsidR="0074166E" w:rsidRPr="00BC78B4">
        <w:rPr>
          <w:rFonts w:ascii="Sylfaen" w:hAnsi="Sylfaen"/>
          <w:lang w:val="ka-GE"/>
        </w:rPr>
        <w:t xml:space="preserve">წელიწადში </w:t>
      </w:r>
      <w:r w:rsidR="000D22BF" w:rsidRPr="00BC78B4">
        <w:rPr>
          <w:rFonts w:ascii="Sylfaen" w:hAnsi="Sylfaen"/>
          <w:lang w:val="ka-GE"/>
        </w:rPr>
        <w:t xml:space="preserve">მინიმუმ </w:t>
      </w:r>
      <w:r w:rsidR="00DF0567" w:rsidRPr="00BC78B4">
        <w:rPr>
          <w:rFonts w:ascii="Sylfaen" w:hAnsi="Sylfaen"/>
          <w:lang w:val="ka-GE"/>
        </w:rPr>
        <w:t xml:space="preserve"> ორი </w:t>
      </w:r>
      <w:r w:rsidR="000D22BF" w:rsidRPr="00BC78B4">
        <w:rPr>
          <w:rFonts w:ascii="Sylfaen" w:hAnsi="Sylfaen"/>
          <w:lang w:val="ka-GE"/>
        </w:rPr>
        <w:t xml:space="preserve"> ფორუმი. ფორუმში მონაწილე სამუშაოს მაძიებელთა და დამსაქმებელთა რაოდენობა, ფორუმის შ</w:t>
      </w:r>
      <w:r w:rsidR="00F573A0" w:rsidRPr="00BC78B4">
        <w:rPr>
          <w:rFonts w:ascii="Sylfaen" w:hAnsi="Sylfaen"/>
          <w:lang w:val="ka-GE"/>
        </w:rPr>
        <w:t>ე</w:t>
      </w:r>
      <w:r w:rsidR="000D22BF" w:rsidRPr="00BC78B4">
        <w:rPr>
          <w:rFonts w:ascii="Sylfaen" w:hAnsi="Sylfaen"/>
          <w:lang w:val="ka-GE"/>
        </w:rPr>
        <w:t>დეგად დასაქმებულთა რაოდენობა</w:t>
      </w:r>
      <w:r w:rsidRPr="00BC78B4">
        <w:rPr>
          <w:rFonts w:ascii="Sylfaen" w:hAnsi="Sylfaen"/>
          <w:lang w:val="ka-GE"/>
        </w:rPr>
        <w:t>.</w:t>
      </w:r>
    </w:p>
    <w:p w14:paraId="5953EC36" w14:textId="77777777" w:rsidR="0096583D" w:rsidRPr="00BC78B4" w:rsidRDefault="0096583D" w:rsidP="00047C99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0399CBCF" w14:textId="77777777" w:rsidR="0096583D" w:rsidRPr="00BC78B4" w:rsidRDefault="0096583D" w:rsidP="00047C99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3BC5A5AF" w14:textId="77777777" w:rsidR="0096583D" w:rsidRPr="00BC78B4" w:rsidRDefault="0096583D" w:rsidP="00047C99">
      <w:pPr>
        <w:tabs>
          <w:tab w:val="left" w:pos="2679"/>
        </w:tabs>
        <w:jc w:val="both"/>
        <w:rPr>
          <w:rFonts w:ascii="Sylfaen" w:hAnsi="Sylfaen"/>
        </w:rPr>
      </w:pPr>
    </w:p>
    <w:p w14:paraId="5C033FF5" w14:textId="77777777" w:rsidR="004F6ADB" w:rsidRDefault="004F6ADB" w:rsidP="00047C99">
      <w:pPr>
        <w:tabs>
          <w:tab w:val="left" w:pos="2679"/>
        </w:tabs>
        <w:jc w:val="both"/>
        <w:rPr>
          <w:rFonts w:ascii="Sylfaen" w:hAnsi="Sylfaen"/>
        </w:rPr>
      </w:pPr>
    </w:p>
    <w:p w14:paraId="4DFE3B66" w14:textId="77777777" w:rsidR="00B939C8" w:rsidRPr="00BC78B4" w:rsidRDefault="00B939C8" w:rsidP="00047C99">
      <w:pPr>
        <w:tabs>
          <w:tab w:val="left" w:pos="2679"/>
        </w:tabs>
        <w:jc w:val="both"/>
        <w:rPr>
          <w:rFonts w:ascii="Sylfaen" w:hAnsi="Sylfaen"/>
        </w:rPr>
      </w:pPr>
    </w:p>
    <w:p w14:paraId="2D3984B5" w14:textId="77777777" w:rsidR="00B939C8" w:rsidRDefault="00B939C8" w:rsidP="00047C99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20BD9B7A" w14:textId="77777777" w:rsidR="008A18AA" w:rsidRPr="008A18AA" w:rsidRDefault="008A18AA" w:rsidP="00047C99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1048F987" w14:textId="77777777" w:rsidR="008A18AA" w:rsidRDefault="008A18AA" w:rsidP="00E34092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5A995A73" w14:textId="77777777" w:rsidR="008A18AA" w:rsidRDefault="008A18AA" w:rsidP="00E34092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347A62F9" w14:textId="52ACB4C6" w:rsidR="00E34092" w:rsidRPr="00DB6997" w:rsidRDefault="00E34092" w:rsidP="00E34092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  <w:r w:rsidRPr="00DB6997">
        <w:rPr>
          <w:rFonts w:ascii="Sylfaen" w:hAnsi="Sylfaen"/>
          <w:b/>
          <w:lang w:val="ka-GE"/>
        </w:rPr>
        <w:t>დანართი 1.</w:t>
      </w:r>
      <w:ins w:id="185" w:author="Tamar Rurua" w:date="2020-11-11T11:17:00Z">
        <w:r w:rsidR="00DB6997">
          <w:rPr>
            <w:rFonts w:ascii="Sylfaen" w:hAnsi="Sylfaen"/>
            <w:b/>
            <w:lang w:val="ka-GE"/>
          </w:rPr>
          <w:t xml:space="preserve">6 </w:t>
        </w:r>
      </w:ins>
      <w:del w:id="186" w:author="Tamar Rurua" w:date="2020-11-11T11:17:00Z">
        <w:r w:rsidR="00BE42E3" w:rsidRPr="00DB6997" w:rsidDel="00DB6997">
          <w:rPr>
            <w:rFonts w:ascii="Sylfaen" w:hAnsi="Sylfaen"/>
            <w:b/>
            <w:lang w:val="ka-GE"/>
          </w:rPr>
          <w:delText>7</w:delText>
        </w:r>
      </w:del>
    </w:p>
    <w:p w14:paraId="5633BA8E" w14:textId="4DFF2DB5" w:rsidR="00E34092" w:rsidDel="00DB6997" w:rsidRDefault="00DB6997" w:rsidP="00E34092">
      <w:pPr>
        <w:tabs>
          <w:tab w:val="left" w:pos="2679"/>
        </w:tabs>
        <w:jc w:val="center"/>
        <w:rPr>
          <w:del w:id="187" w:author="Tamar Rurua" w:date="2020-11-11T11:18:00Z"/>
          <w:rFonts w:ascii="Sylfaen" w:hAnsi="Sylfaen"/>
          <w:b/>
          <w:lang w:val="ka-GE"/>
        </w:rPr>
      </w:pPr>
      <w:ins w:id="188" w:author="Tamar Rurua" w:date="2020-11-11T11:18:00Z">
        <w:r>
          <w:rPr>
            <w:rFonts w:ascii="Sylfaen" w:hAnsi="Sylfaen"/>
            <w:lang w:val="ka-GE"/>
          </w:rPr>
          <w:t xml:space="preserve">ვაკანსიების მონიტორინგი და თვისებრივი  </w:t>
        </w:r>
        <w:r w:rsidRPr="00BC78B4">
          <w:rPr>
            <w:rFonts w:ascii="Sylfaen" w:hAnsi="Sylfaen"/>
            <w:lang w:val="ka-GE"/>
          </w:rPr>
          <w:t xml:space="preserve">კვლევების განხორციელება მინიმუმ წელიწადში  ერთხელ </w:t>
        </w:r>
      </w:ins>
      <w:del w:id="189" w:author="Tamar Rurua" w:date="2020-11-11T11:18:00Z">
        <w:r w:rsidR="00E34092" w:rsidRPr="00DB6997" w:rsidDel="00DB6997">
          <w:rPr>
            <w:rFonts w:ascii="Sylfaen" w:hAnsi="Sylfaen"/>
            <w:b/>
            <w:lang w:val="ka-GE"/>
          </w:rPr>
          <w:delText xml:space="preserve">შრომის ბაზარზე მოთხოვნადი პროფესიებისა და საჭირო ცოდნისა და უნარ–ჩვევების გამოვლენის მიზნით, თვისებრივი კვლევების </w:delText>
        </w:r>
        <w:r w:rsidR="00997640" w:rsidRPr="00DB6997" w:rsidDel="00DB6997">
          <w:rPr>
            <w:rFonts w:ascii="Sylfaen" w:hAnsi="Sylfaen"/>
            <w:b/>
            <w:lang w:val="ka-GE"/>
          </w:rPr>
          <w:delText xml:space="preserve">განხორციელება მინიმუმ წელიწადში </w:delText>
        </w:r>
        <w:r w:rsidR="00145E06" w:rsidRPr="00DB6997" w:rsidDel="00DB6997">
          <w:rPr>
            <w:rFonts w:ascii="Sylfaen" w:hAnsi="Sylfaen"/>
            <w:b/>
            <w:lang w:val="ka-GE"/>
          </w:rPr>
          <w:delText xml:space="preserve"> ერთხელ</w:delText>
        </w:r>
        <w:r w:rsidR="00DF0567" w:rsidRPr="00BC78B4" w:rsidDel="00DB6997">
          <w:rPr>
            <w:rFonts w:ascii="Sylfaen" w:hAnsi="Sylfaen"/>
            <w:b/>
            <w:lang w:val="ka-GE"/>
          </w:rPr>
          <w:delText xml:space="preserve"> </w:delText>
        </w:r>
      </w:del>
    </w:p>
    <w:p w14:paraId="250263D3" w14:textId="77777777" w:rsidR="008A18AA" w:rsidRPr="00BC78B4" w:rsidRDefault="008A18AA" w:rsidP="00E34092">
      <w:pPr>
        <w:tabs>
          <w:tab w:val="left" w:pos="2679"/>
        </w:tabs>
        <w:jc w:val="center"/>
        <w:rPr>
          <w:rFonts w:ascii="Sylfaen" w:hAnsi="Sylfaen"/>
          <w:b/>
          <w:lang w:val="ka-GE"/>
        </w:rPr>
      </w:pPr>
    </w:p>
    <w:p w14:paraId="1988BA19" w14:textId="77777777" w:rsidR="00E34092" w:rsidRPr="00BC78B4" w:rsidRDefault="008D1E6D" w:rsidP="00E34092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="00E34092" w:rsidRPr="00BC78B4">
        <w:rPr>
          <w:rFonts w:ascii="Sylfaen" w:hAnsi="Sylfaen"/>
          <w:b/>
          <w:lang w:val="ka-GE"/>
        </w:rPr>
        <w:t>მუხლი 1. მიზანი</w:t>
      </w:r>
    </w:p>
    <w:p w14:paraId="77968507" w14:textId="7E514E88" w:rsidR="00DB6997" w:rsidRPr="00E859DD" w:rsidRDefault="00DB6997" w:rsidP="00DB6997">
      <w:pPr>
        <w:pStyle w:val="ListParagraph"/>
        <w:numPr>
          <w:ilvl w:val="0"/>
          <w:numId w:val="41"/>
        </w:numPr>
        <w:spacing w:after="278" w:line="223" w:lineRule="auto"/>
        <w:jc w:val="both"/>
        <w:rPr>
          <w:ins w:id="190" w:author="Tamar Rurua" w:date="2020-11-11T11:19:00Z"/>
          <w:rFonts w:ascii="Sylfaen" w:hAnsi="Sylfaen"/>
          <w:szCs w:val="24"/>
          <w:lang w:val="ka-GE"/>
        </w:rPr>
      </w:pPr>
      <w:ins w:id="191" w:author="Tamar Rurua" w:date="2020-11-11T11:19:00Z">
        <w:del w:id="192" w:author="Lika Klimiashvili" w:date="2020-11-11T13:45:00Z">
          <w:r w:rsidRPr="00C27507" w:rsidDel="006D4C63">
            <w:rPr>
              <w:rFonts w:ascii="Sylfaen" w:hAnsi="Sylfaen"/>
              <w:szCs w:val="24"/>
              <w:lang w:val="ka-GE"/>
            </w:rPr>
            <w:delText>საგენტოში</w:delText>
          </w:r>
        </w:del>
      </w:ins>
      <w:ins w:id="193" w:author="Lika Klimiashvili" w:date="2020-11-11T13:45:00Z">
        <w:r w:rsidR="006D4C63" w:rsidRPr="00C27507">
          <w:rPr>
            <w:rFonts w:ascii="Sylfaen" w:hAnsi="Sylfaen"/>
            <w:szCs w:val="24"/>
            <w:lang w:val="ka-GE"/>
          </w:rPr>
          <w:t>სააგენტოში</w:t>
        </w:r>
      </w:ins>
      <w:ins w:id="194" w:author="Tamar Rurua" w:date="2020-11-11T11:19:00Z">
        <w:r w:rsidRPr="00E859DD">
          <w:rPr>
            <w:rFonts w:ascii="Sylfaen" w:hAnsi="Sylfaen"/>
            <w:szCs w:val="24"/>
            <w:lang w:val="ka-GE"/>
          </w:rPr>
          <w:t xml:space="preserve"> შემოსული ვაკანსიების მონიტორინგი სულ </w:t>
        </w:r>
        <w:del w:id="195" w:author="Lika Klimiashvili" w:date="2020-11-11T13:45:00Z">
          <w:r w:rsidRPr="00E859DD" w:rsidDel="006D4C63">
            <w:rPr>
              <w:rFonts w:ascii="Sylfaen" w:hAnsi="Sylfaen"/>
              <w:szCs w:val="24"/>
              <w:lang w:val="ka-GE"/>
            </w:rPr>
            <w:delText>მიცრე</w:delText>
          </w:r>
        </w:del>
      </w:ins>
      <w:ins w:id="196" w:author="Lika Klimiashvili" w:date="2020-11-11T13:45:00Z">
        <w:r w:rsidR="006D4C63" w:rsidRPr="00E859DD">
          <w:rPr>
            <w:rFonts w:ascii="Sylfaen" w:hAnsi="Sylfaen"/>
            <w:szCs w:val="24"/>
            <w:lang w:val="ka-GE"/>
          </w:rPr>
          <w:t>მცირე</w:t>
        </w:r>
      </w:ins>
      <w:ins w:id="197" w:author="Tamar Rurua" w:date="2020-11-11T11:19:00Z">
        <w:r w:rsidRPr="00E859DD">
          <w:rPr>
            <w:rFonts w:ascii="Sylfaen" w:hAnsi="Sylfaen"/>
            <w:szCs w:val="24"/>
            <w:lang w:val="ka-GE"/>
          </w:rPr>
          <w:t xml:space="preserve"> რაოდენობის, რეგიონების, სახელფასო განაკვეთისა და ეკონომიკის სფეროების მიხედვით.</w:t>
        </w:r>
      </w:ins>
    </w:p>
    <w:p w14:paraId="647A4DEF" w14:textId="103EC2ED" w:rsidR="00DB6997" w:rsidRPr="00E859DD" w:rsidRDefault="00DB6997" w:rsidP="00DB6997">
      <w:pPr>
        <w:pStyle w:val="ListParagraph"/>
        <w:numPr>
          <w:ilvl w:val="0"/>
          <w:numId w:val="41"/>
        </w:numPr>
        <w:spacing w:after="278" w:line="223" w:lineRule="auto"/>
        <w:jc w:val="both"/>
        <w:rPr>
          <w:ins w:id="198" w:author="Tamar Rurua" w:date="2020-11-11T11:19:00Z"/>
          <w:rFonts w:ascii="Sylfaen" w:hAnsi="Sylfaen"/>
          <w:szCs w:val="24"/>
          <w:lang w:val="ka-GE"/>
        </w:rPr>
      </w:pPr>
      <w:ins w:id="199" w:author="Tamar Rurua" w:date="2020-11-11T11:19:00Z">
        <w:r w:rsidRPr="00E859DD">
          <w:rPr>
            <w:rFonts w:ascii="Sylfaen" w:hAnsi="Sylfaen"/>
            <w:szCs w:val="24"/>
            <w:lang w:val="ka-GE"/>
          </w:rPr>
          <w:t>კონკრეტული მოთხოვნადი ან</w:t>
        </w:r>
      </w:ins>
      <w:ins w:id="200" w:author="Lika Klimiashvili" w:date="2020-11-11T13:45:00Z">
        <w:r w:rsidR="006D4C63">
          <w:rPr>
            <w:rFonts w:ascii="Sylfaen" w:hAnsi="Sylfaen"/>
            <w:szCs w:val="24"/>
            <w:lang w:val="ka-GE"/>
          </w:rPr>
          <w:t>/</w:t>
        </w:r>
      </w:ins>
      <w:ins w:id="201" w:author="Tamar Rurua" w:date="2020-11-11T11:19:00Z">
        <w:r w:rsidRPr="00E859DD">
          <w:rPr>
            <w:rFonts w:ascii="Sylfaen" w:hAnsi="Sylfaen"/>
            <w:szCs w:val="24"/>
            <w:lang w:val="ka-GE"/>
          </w:rPr>
          <w:t>და დეფიციტური პროფესიების ჭრილში საკვალიფიკაციო მოთხოვნების და შესაბამისი მიწოდების იდენტიფიცირება სახელმწიფო უწყებებთან კოორდინაციით.</w:t>
        </w:r>
      </w:ins>
    </w:p>
    <w:p w14:paraId="29D41127" w14:textId="3EE523AD" w:rsidR="00A37E5B" w:rsidRPr="00BC78B4" w:rsidDel="00DB6997" w:rsidRDefault="008D1E6D" w:rsidP="0096583D">
      <w:pPr>
        <w:jc w:val="both"/>
        <w:rPr>
          <w:del w:id="202" w:author="Tamar Rurua" w:date="2020-11-11T11:19:00Z"/>
          <w:rFonts w:ascii="Sylfaen" w:hAnsi="Sylfaen"/>
          <w:lang w:val="ka-GE"/>
        </w:rPr>
      </w:pPr>
      <w:del w:id="203" w:author="Tamar Rurua" w:date="2020-11-11T11:19:00Z">
        <w:r w:rsidRPr="00BC78B4" w:rsidDel="00DB6997">
          <w:rPr>
            <w:rFonts w:ascii="Sylfaen" w:hAnsi="Sylfaen"/>
            <w:lang w:val="ka-GE"/>
          </w:rPr>
          <w:delText xml:space="preserve">        </w:delText>
        </w:r>
        <w:r w:rsidR="00DD0AF8" w:rsidRPr="00BC78B4" w:rsidDel="00DB6997">
          <w:rPr>
            <w:rFonts w:ascii="Sylfaen" w:hAnsi="Sylfaen"/>
            <w:lang w:val="ka-GE"/>
          </w:rPr>
          <w:delText>საქართველოს მთელ ტერიტორიაზე თვისებრივი კვლევების განხორციელების გზით, შრომის ბაზარზე მოთხოვნადი პროფესიების</w:delText>
        </w:r>
        <w:r w:rsidR="00A37E5B" w:rsidRPr="00BC78B4" w:rsidDel="00DB6997">
          <w:rPr>
            <w:rFonts w:ascii="Sylfaen" w:hAnsi="Sylfaen"/>
            <w:lang w:val="ka-GE"/>
          </w:rPr>
          <w:delText>,</w:delText>
        </w:r>
        <w:r w:rsidR="00DD0AF8" w:rsidRPr="00BC78B4" w:rsidDel="00DB6997">
          <w:rPr>
            <w:rFonts w:ascii="Sylfaen" w:hAnsi="Sylfaen"/>
            <w:lang w:val="ka-GE"/>
          </w:rPr>
          <w:delText xml:space="preserve">  საჭირო ცოდნისა და უნარ–ჩვევების</w:delText>
        </w:r>
        <w:r w:rsidR="00A37E5B" w:rsidRPr="00BC78B4" w:rsidDel="00DB6997">
          <w:rPr>
            <w:rFonts w:ascii="Sylfaen" w:hAnsi="Sylfaen"/>
            <w:lang w:val="ka-GE"/>
          </w:rPr>
          <w:delText xml:space="preserve"> და</w:delText>
        </w:r>
        <w:r w:rsidR="00971ECE" w:rsidDel="00DB6997">
          <w:rPr>
            <w:rFonts w:ascii="Sylfaen" w:hAnsi="Sylfaen"/>
            <w:lang w:val="ka-GE"/>
          </w:rPr>
          <w:delText xml:space="preserve"> </w:delText>
        </w:r>
        <w:r w:rsidR="00A37E5B" w:rsidRPr="00BC78B4" w:rsidDel="00DB6997">
          <w:rPr>
            <w:rFonts w:ascii="Sylfaen" w:eastAsia="Sylfaen" w:hAnsi="Sylfaen"/>
            <w:lang w:val="ka-GE"/>
          </w:rPr>
          <w:delText>ვაკანტური ან/და პერსპექტიული  სამუშაო ადგილების  გამოვლენა</w:delText>
        </w:r>
        <w:r w:rsidR="0096583D" w:rsidRPr="00BC78B4" w:rsidDel="00DB6997">
          <w:rPr>
            <w:rFonts w:ascii="Sylfaen" w:eastAsia="Sylfaen" w:hAnsi="Sylfaen"/>
            <w:lang w:val="ka-GE"/>
          </w:rPr>
          <w:delText>.</w:delText>
        </w:r>
      </w:del>
    </w:p>
    <w:p w14:paraId="246EB6BA" w14:textId="77777777" w:rsidR="00DD0AF8" w:rsidRPr="00BC78B4" w:rsidRDefault="008D1E6D" w:rsidP="00E34092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</w:t>
      </w:r>
      <w:r w:rsidR="00DD0AF8" w:rsidRPr="00BC78B4">
        <w:rPr>
          <w:rFonts w:ascii="Sylfaen" w:hAnsi="Sylfaen"/>
          <w:b/>
          <w:lang w:val="ka-GE"/>
        </w:rPr>
        <w:t>მუხლი 2. განსახორციელებელი ღონისძიებები</w:t>
      </w:r>
    </w:p>
    <w:p w14:paraId="4664C6C6" w14:textId="135B4FA5" w:rsidR="00CA119B" w:rsidDel="00DB6997" w:rsidRDefault="00CA119B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del w:id="204" w:author="Tamar Rurua" w:date="2020-11-11T11:21:00Z"/>
          <w:rFonts w:ascii="Sylfaen" w:hAnsi="Sylfaen"/>
          <w:lang w:val="ka-GE"/>
        </w:rPr>
      </w:pPr>
      <w:del w:id="205" w:author="Tamar Rurua" w:date="2020-11-11T11:21:00Z">
        <w:r w:rsidRPr="00BC78B4" w:rsidDel="00DB6997">
          <w:rPr>
            <w:rFonts w:ascii="Sylfaen" w:hAnsi="Sylfaen"/>
            <w:lang w:val="ka-GE"/>
          </w:rPr>
          <w:delText>შრომის ბაზარზე მოთხოვნადი პროფესიების, საჭირო ცოდნისა და უნარ–ჩვევების გამოვლენის მიზნით თვისებრივი კვლევის ორგანიზება, მინიმუმ წელიწადში</w:delText>
        </w:r>
        <w:r w:rsidR="001D5218" w:rsidRPr="00BC78B4" w:rsidDel="00DB6997">
          <w:rPr>
            <w:rFonts w:ascii="Sylfaen" w:hAnsi="Sylfaen"/>
            <w:lang w:val="ka-GE"/>
          </w:rPr>
          <w:delText xml:space="preserve"> ერთხელ</w:delText>
        </w:r>
        <w:r w:rsidR="00145E06" w:rsidRPr="00BC78B4" w:rsidDel="00DB6997">
          <w:rPr>
            <w:rFonts w:ascii="Sylfaen" w:hAnsi="Sylfaen"/>
            <w:lang w:val="ka-GE"/>
          </w:rPr>
          <w:delText xml:space="preserve"> </w:delText>
        </w:r>
        <w:r w:rsidR="00EE4D9D" w:rsidRPr="00BC78B4" w:rsidDel="00DB6997">
          <w:rPr>
            <w:rFonts w:ascii="Sylfaen" w:hAnsi="Sylfaen"/>
            <w:lang w:val="ka-GE"/>
          </w:rPr>
          <w:delText xml:space="preserve"> ქვეყნის მასშ</w:delText>
        </w:r>
        <w:r w:rsidR="00BE1FC5" w:rsidRPr="00BC78B4" w:rsidDel="00DB6997">
          <w:rPr>
            <w:rFonts w:ascii="Sylfaen" w:hAnsi="Sylfaen"/>
            <w:lang w:val="ka-GE"/>
          </w:rPr>
          <w:delText>ტ</w:delText>
        </w:r>
        <w:r w:rsidR="00EE4D9D" w:rsidRPr="00BC78B4" w:rsidDel="00DB6997">
          <w:rPr>
            <w:rFonts w:ascii="Sylfaen" w:hAnsi="Sylfaen"/>
            <w:lang w:val="ka-GE"/>
          </w:rPr>
          <w:delText xml:space="preserve">აბით. </w:delText>
        </w:r>
      </w:del>
    </w:p>
    <w:p w14:paraId="42FFD83E" w14:textId="7DD8F8D6" w:rsidR="00DB6997" w:rsidRPr="00DB6997" w:rsidRDefault="00DB6997" w:rsidP="00DB6997">
      <w:pPr>
        <w:pStyle w:val="ListParagraph"/>
        <w:numPr>
          <w:ilvl w:val="0"/>
          <w:numId w:val="14"/>
        </w:numPr>
        <w:spacing w:after="278" w:line="223" w:lineRule="auto"/>
        <w:jc w:val="both"/>
        <w:rPr>
          <w:ins w:id="206" w:author="Tamar Rurua" w:date="2020-11-11T11:21:00Z"/>
          <w:rFonts w:ascii="Sylfaen" w:hAnsi="Sylfaen"/>
          <w:szCs w:val="24"/>
          <w:lang w:val="ka-GE"/>
        </w:rPr>
      </w:pPr>
      <w:ins w:id="207" w:author="Tamar Rurua" w:date="2020-11-11T11:21:00Z">
        <w:del w:id="208" w:author="Lika Klimiashvili" w:date="2020-11-11T13:46:00Z">
          <w:r w:rsidRPr="00DB6997" w:rsidDel="006D4C63">
            <w:rPr>
              <w:rFonts w:ascii="Sylfaen" w:hAnsi="Sylfaen"/>
              <w:szCs w:val="24"/>
              <w:lang w:val="ka-GE"/>
            </w:rPr>
            <w:delText>ყოველთვიური, კვარტალური და წლიური მონიტორინგი საგენტოში</w:delText>
          </w:r>
        </w:del>
      </w:ins>
      <w:ins w:id="209" w:author="Lika Klimiashvili" w:date="2020-11-11T13:46:00Z">
        <w:r w:rsidR="006D4C63" w:rsidRPr="00DB6997">
          <w:rPr>
            <w:rFonts w:ascii="Sylfaen" w:hAnsi="Sylfaen"/>
            <w:szCs w:val="24"/>
            <w:lang w:val="ka-GE"/>
          </w:rPr>
          <w:t>სააგენტოში</w:t>
        </w:r>
      </w:ins>
      <w:ins w:id="210" w:author="Tamar Rurua" w:date="2020-11-11T11:21:00Z">
        <w:r w:rsidRPr="00DB6997">
          <w:rPr>
            <w:rFonts w:ascii="Sylfaen" w:hAnsi="Sylfaen"/>
            <w:szCs w:val="24"/>
            <w:lang w:val="ka-GE"/>
          </w:rPr>
          <w:t xml:space="preserve"> შემოსული ვაკანსიების</w:t>
        </w:r>
      </w:ins>
      <w:ins w:id="211" w:author="Lika Klimiashvili" w:date="2020-11-11T13:46:00Z">
        <w:r w:rsidR="006D4C63">
          <w:rPr>
            <w:rFonts w:ascii="Sylfaen" w:hAnsi="Sylfaen"/>
            <w:szCs w:val="24"/>
            <w:lang w:val="ka-GE"/>
          </w:rPr>
          <w:t xml:space="preserve"> </w:t>
        </w:r>
      </w:ins>
      <w:ins w:id="212" w:author="Tamar Rurua" w:date="2020-11-11T11:21:00Z">
        <w:del w:id="213" w:author="Lika Klimiashvili" w:date="2020-11-11T13:46:00Z">
          <w:r w:rsidRPr="00DB6997" w:rsidDel="006D4C63">
            <w:rPr>
              <w:rFonts w:ascii="Sylfaen" w:hAnsi="Sylfaen"/>
              <w:szCs w:val="24"/>
              <w:lang w:val="ka-GE"/>
            </w:rPr>
            <w:delText>ა,</w:delText>
          </w:r>
        </w:del>
      </w:ins>
      <w:ins w:id="214" w:author="Lika Klimiashvili" w:date="2020-11-11T13:46:00Z">
        <w:r w:rsidR="006D4C63" w:rsidRPr="00DB6997">
          <w:rPr>
            <w:rFonts w:ascii="Sylfaen" w:hAnsi="Sylfaen"/>
            <w:szCs w:val="24"/>
            <w:lang w:val="ka-GE"/>
          </w:rPr>
          <w:t>ყოველთვიური, კვარტალური და წლიური მონიტორინგი</w:t>
        </w:r>
        <w:r w:rsidR="006D4C63">
          <w:rPr>
            <w:rFonts w:ascii="Sylfaen" w:hAnsi="Sylfaen"/>
            <w:szCs w:val="24"/>
            <w:lang w:val="ka-GE"/>
          </w:rPr>
          <w:t>.</w:t>
        </w:r>
      </w:ins>
    </w:p>
    <w:p w14:paraId="3AFC24DB" w14:textId="77777777" w:rsidR="00AA14FC" w:rsidRPr="00E859DD" w:rsidRDefault="00AA14FC" w:rsidP="00AA14FC">
      <w:pPr>
        <w:pStyle w:val="ListParagraph"/>
        <w:numPr>
          <w:ilvl w:val="0"/>
          <w:numId w:val="14"/>
        </w:numPr>
        <w:spacing w:after="278" w:line="223" w:lineRule="auto"/>
        <w:jc w:val="both"/>
        <w:rPr>
          <w:ins w:id="215" w:author="Tamar Rurua" w:date="2020-11-11T11:24:00Z"/>
          <w:rFonts w:ascii="Sylfaen" w:hAnsi="Sylfaen"/>
          <w:szCs w:val="24"/>
          <w:lang w:val="ka-GE"/>
        </w:rPr>
      </w:pPr>
      <w:ins w:id="216" w:author="Tamar Rurua" w:date="2020-11-11T11:24:00Z">
        <w:r w:rsidRPr="0059425A">
          <w:rPr>
            <w:rFonts w:ascii="Sylfaen" w:hAnsi="Sylfaen"/>
            <w:szCs w:val="24"/>
            <w:lang w:val="ka-GE"/>
          </w:rPr>
          <w:t>შესაბამისი</w:t>
        </w:r>
        <w:r w:rsidRPr="00E859DD">
          <w:rPr>
            <w:rFonts w:ascii="Sylfaen" w:hAnsi="Sylfaen"/>
            <w:szCs w:val="24"/>
            <w:lang w:val="ka-GE"/>
          </w:rPr>
          <w:t xml:space="preserve"> სტატისტიკური მონაცემების წარმოება, დამუშავება და ანალიზი.</w:t>
        </w:r>
      </w:ins>
    </w:p>
    <w:p w14:paraId="761ECBC2" w14:textId="2E3F7F32" w:rsidR="00AA14FC" w:rsidRPr="00E859DD" w:rsidRDefault="00AA14FC" w:rsidP="00AA14FC">
      <w:pPr>
        <w:pStyle w:val="ListParagraph"/>
        <w:numPr>
          <w:ilvl w:val="0"/>
          <w:numId w:val="14"/>
        </w:numPr>
        <w:spacing w:after="278" w:line="223" w:lineRule="auto"/>
        <w:jc w:val="both"/>
        <w:rPr>
          <w:ins w:id="217" w:author="Tamar Rurua" w:date="2020-11-11T11:24:00Z"/>
          <w:rFonts w:ascii="Sylfaen" w:hAnsi="Sylfaen"/>
          <w:szCs w:val="24"/>
          <w:lang w:val="ka-GE"/>
        </w:rPr>
      </w:pPr>
      <w:ins w:id="218" w:author="Tamar Rurua" w:date="2020-11-11T11:24:00Z">
        <w:r w:rsidRPr="00E859DD">
          <w:rPr>
            <w:rFonts w:ascii="Sylfaen" w:hAnsi="Sylfaen"/>
            <w:szCs w:val="24"/>
            <w:lang w:val="ka-GE"/>
          </w:rPr>
          <w:t>მოთხოვნადი ან</w:t>
        </w:r>
      </w:ins>
      <w:ins w:id="219" w:author="Lika Klimiashvili" w:date="2020-11-11T13:46:00Z">
        <w:r w:rsidR="006D4C63">
          <w:rPr>
            <w:rFonts w:ascii="Sylfaen" w:hAnsi="Sylfaen"/>
            <w:szCs w:val="24"/>
            <w:lang w:val="ka-GE"/>
          </w:rPr>
          <w:t>/</w:t>
        </w:r>
      </w:ins>
      <w:ins w:id="220" w:author="Tamar Rurua" w:date="2020-11-11T11:24:00Z">
        <w:r w:rsidRPr="00E859DD">
          <w:rPr>
            <w:rFonts w:ascii="Sylfaen" w:hAnsi="Sylfaen"/>
            <w:szCs w:val="24"/>
            <w:lang w:val="ka-GE"/>
          </w:rPr>
          <w:t xml:space="preserve">და დეფიციტური პროფესიების და </w:t>
        </w:r>
        <w:del w:id="221" w:author="Lika Klimiashvili" w:date="2020-11-11T13:46:00Z">
          <w:r w:rsidRPr="00E859DD" w:rsidDel="006D4C63">
            <w:rPr>
              <w:rFonts w:ascii="Sylfaen" w:hAnsi="Sylfaen"/>
              <w:szCs w:val="24"/>
              <w:lang w:val="ka-GE"/>
            </w:rPr>
            <w:delText>შეფსაბამისი</w:delText>
          </w:r>
        </w:del>
      </w:ins>
      <w:ins w:id="222" w:author="Lika Klimiashvili" w:date="2020-11-11T13:46:00Z">
        <w:r w:rsidR="006D4C63" w:rsidRPr="00E859DD">
          <w:rPr>
            <w:rFonts w:ascii="Sylfaen" w:hAnsi="Sylfaen"/>
            <w:szCs w:val="24"/>
            <w:lang w:val="ka-GE"/>
          </w:rPr>
          <w:t>შესაბამისი</w:t>
        </w:r>
      </w:ins>
      <w:ins w:id="223" w:author="Tamar Rurua" w:date="2020-11-11T11:24:00Z">
        <w:r w:rsidRPr="00E859DD">
          <w:rPr>
            <w:rFonts w:ascii="Sylfaen" w:hAnsi="Sylfaen"/>
            <w:szCs w:val="24"/>
            <w:lang w:val="ka-GE"/>
          </w:rPr>
          <w:t xml:space="preserve"> მიწოდების </w:t>
        </w:r>
        <w:del w:id="224" w:author="Lika Klimiashvili" w:date="2020-11-11T13:46:00Z">
          <w:r w:rsidRPr="00E859DD" w:rsidDel="006D4C63">
            <w:rPr>
              <w:rFonts w:ascii="Sylfaen" w:hAnsi="Sylfaen"/>
              <w:szCs w:val="24"/>
              <w:lang w:val="ka-GE"/>
            </w:rPr>
            <w:delText>იდენტიფიცირებისთის</w:delText>
          </w:r>
        </w:del>
      </w:ins>
      <w:ins w:id="225" w:author="Lika Klimiashvili" w:date="2020-11-11T13:46:00Z">
        <w:r w:rsidR="006D4C63" w:rsidRPr="00E859DD">
          <w:rPr>
            <w:rFonts w:ascii="Sylfaen" w:hAnsi="Sylfaen"/>
            <w:szCs w:val="24"/>
            <w:lang w:val="ka-GE"/>
          </w:rPr>
          <w:t>იდენტიფიცირებისთვის</w:t>
        </w:r>
      </w:ins>
      <w:ins w:id="226" w:author="Tamar Rurua" w:date="2020-11-11T11:24:00Z">
        <w:r w:rsidRPr="00E859DD">
          <w:rPr>
            <w:rFonts w:ascii="Sylfaen" w:hAnsi="Sylfaen"/>
            <w:szCs w:val="24"/>
            <w:lang w:val="ka-GE"/>
          </w:rPr>
          <w:t xml:space="preserve"> ეფექტური კომუნიკაცია შესაბამის სახელწიფო უწყებებთან, დამსაქმებლებთან და საგანმანათლებლო დაწესებულებთან.</w:t>
        </w:r>
      </w:ins>
    </w:p>
    <w:p w14:paraId="167BD3DB" w14:textId="77777777" w:rsidR="00AA14FC" w:rsidRPr="00E859DD" w:rsidRDefault="00AA14FC" w:rsidP="00AA14FC">
      <w:pPr>
        <w:pStyle w:val="ListParagraph"/>
        <w:numPr>
          <w:ilvl w:val="0"/>
          <w:numId w:val="14"/>
        </w:numPr>
        <w:spacing w:after="278" w:line="223" w:lineRule="auto"/>
        <w:jc w:val="both"/>
        <w:rPr>
          <w:ins w:id="227" w:author="Tamar Rurua" w:date="2020-11-11T11:24:00Z"/>
          <w:rFonts w:ascii="Sylfaen" w:hAnsi="Sylfaen"/>
          <w:szCs w:val="24"/>
          <w:lang w:val="ka-GE"/>
        </w:rPr>
      </w:pPr>
      <w:ins w:id="228" w:author="Tamar Rurua" w:date="2020-11-11T11:24:00Z">
        <w:r w:rsidRPr="00E859DD">
          <w:rPr>
            <w:rFonts w:ascii="Sylfaen" w:hAnsi="Sylfaen"/>
            <w:szCs w:val="24"/>
            <w:lang w:val="ka-GE"/>
          </w:rPr>
          <w:t>სხვა შესაბამისი ღონისძიებების განხორციელება, საჭიროების მიხედვით.</w:t>
        </w:r>
      </w:ins>
    </w:p>
    <w:p w14:paraId="310B38D8" w14:textId="77777777" w:rsidR="00DB6997" w:rsidRPr="00DB6997" w:rsidRDefault="00DB6997" w:rsidP="00AA14FC">
      <w:pPr>
        <w:pStyle w:val="ListParagraph"/>
        <w:tabs>
          <w:tab w:val="left" w:pos="2679"/>
        </w:tabs>
        <w:jc w:val="both"/>
        <w:rPr>
          <w:ins w:id="229" w:author="Tamar Rurua" w:date="2020-11-11T11:21:00Z"/>
          <w:rFonts w:ascii="Sylfaen" w:hAnsi="Sylfaen"/>
          <w:lang w:val="ka-GE"/>
        </w:rPr>
      </w:pPr>
    </w:p>
    <w:p w14:paraId="232A8587" w14:textId="19867811" w:rsidR="009F0EC3" w:rsidRPr="00BC78B4" w:rsidRDefault="009F0EC3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კვლევის მეთოდოლოგიის </w:t>
      </w:r>
      <w:r w:rsidR="00DF0567" w:rsidRPr="00BC78B4">
        <w:rPr>
          <w:rFonts w:ascii="Sylfaen" w:hAnsi="Sylfaen"/>
          <w:lang w:val="ka-GE"/>
        </w:rPr>
        <w:t xml:space="preserve"> დახვეწა</w:t>
      </w:r>
      <w:r w:rsidR="00BE1FC5" w:rsidRPr="00BC78B4">
        <w:rPr>
          <w:rFonts w:ascii="Sylfaen" w:hAnsi="Sylfaen"/>
          <w:lang w:val="ka-GE"/>
        </w:rPr>
        <w:t>/</w:t>
      </w:r>
      <w:r w:rsidR="00C753E5" w:rsidRPr="00BC78B4">
        <w:rPr>
          <w:rFonts w:ascii="Sylfaen" w:hAnsi="Sylfaen"/>
          <w:lang w:val="ka-GE"/>
        </w:rPr>
        <w:t>განვითარება.</w:t>
      </w:r>
    </w:p>
    <w:p w14:paraId="31515F97" w14:textId="1D93A974" w:rsidR="00CA119B" w:rsidRPr="00BC78B4" w:rsidDel="00AA14FC" w:rsidRDefault="008D1E6D" w:rsidP="00AA14FC">
      <w:pPr>
        <w:tabs>
          <w:tab w:val="left" w:pos="2679"/>
        </w:tabs>
        <w:jc w:val="both"/>
        <w:rPr>
          <w:del w:id="230" w:author="Tamar Rurua" w:date="2020-11-11T11:25:00Z"/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del w:id="231" w:author="Tamar Rurua" w:date="2020-11-11T11:25:00Z">
        <w:r w:rsidR="00CA119B" w:rsidRPr="00BC78B4" w:rsidDel="00AA14FC">
          <w:rPr>
            <w:rFonts w:ascii="Sylfaen" w:hAnsi="Sylfaen"/>
            <w:b/>
            <w:lang w:val="ka-GE"/>
          </w:rPr>
          <w:delText xml:space="preserve">მუხლი </w:delText>
        </w:r>
        <w:r w:rsidR="00F94FC6" w:rsidRPr="00BC78B4" w:rsidDel="00AA14FC">
          <w:rPr>
            <w:rFonts w:ascii="Sylfaen" w:hAnsi="Sylfaen"/>
            <w:b/>
            <w:lang w:val="ka-GE"/>
          </w:rPr>
          <w:delText>3</w:delText>
        </w:r>
        <w:r w:rsidR="00CA119B" w:rsidRPr="00BC78B4" w:rsidDel="00AA14FC">
          <w:rPr>
            <w:rFonts w:ascii="Sylfaen" w:hAnsi="Sylfaen"/>
            <w:b/>
            <w:lang w:val="ka-GE"/>
          </w:rPr>
          <w:delText>. განმახორციელებელი</w:delText>
        </w:r>
      </w:del>
    </w:p>
    <w:p w14:paraId="19CCEBA4" w14:textId="5AB266DB" w:rsidR="00CA119B" w:rsidRPr="00BC78B4" w:rsidRDefault="008D1E6D" w:rsidP="00AA14FC">
      <w:pPr>
        <w:tabs>
          <w:tab w:val="left" w:pos="2679"/>
        </w:tabs>
        <w:jc w:val="both"/>
        <w:rPr>
          <w:rFonts w:ascii="Sylfaen" w:hAnsi="Sylfaen"/>
          <w:lang w:val="ka-GE"/>
        </w:rPr>
      </w:pPr>
      <w:del w:id="232" w:author="Tamar Rurua" w:date="2020-11-11T11:25:00Z">
        <w:r w:rsidRPr="00BC78B4" w:rsidDel="00AA14FC">
          <w:rPr>
            <w:rFonts w:ascii="Sylfaen" w:hAnsi="Sylfaen"/>
            <w:lang w:val="ka-GE"/>
          </w:rPr>
          <w:delText xml:space="preserve">       </w:delText>
        </w:r>
        <w:r w:rsidR="00CA119B" w:rsidRPr="00BC78B4" w:rsidDel="00AA14FC">
          <w:rPr>
            <w:rFonts w:ascii="Sylfaen" w:hAnsi="Sylfaen"/>
            <w:lang w:val="ka-GE"/>
          </w:rPr>
          <w:delText>ღონისძიების განმახორციელებელია სააგენტო</w:delText>
        </w:r>
        <w:r w:rsidR="00237A3B" w:rsidRPr="00BC78B4" w:rsidDel="00AA14FC">
          <w:rPr>
            <w:rFonts w:ascii="Sylfaen" w:hAnsi="Sylfaen"/>
            <w:lang w:val="ka-GE"/>
          </w:rPr>
          <w:delText>.</w:delText>
        </w:r>
      </w:del>
    </w:p>
    <w:p w14:paraId="6578A680" w14:textId="49D6B44F" w:rsidR="00F94FC6" w:rsidRPr="00BC78B4" w:rsidRDefault="008D1E6D" w:rsidP="00CA119B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="00CA119B" w:rsidRPr="00BC78B4">
        <w:rPr>
          <w:rFonts w:ascii="Sylfaen" w:hAnsi="Sylfaen"/>
          <w:b/>
          <w:lang w:val="ka-GE"/>
        </w:rPr>
        <w:t>მუხლი</w:t>
      </w:r>
      <w:r w:rsidRPr="00BC78B4">
        <w:rPr>
          <w:rFonts w:ascii="Sylfaen" w:hAnsi="Sylfaen"/>
          <w:b/>
          <w:lang w:val="ka-GE"/>
        </w:rPr>
        <w:t xml:space="preserve"> </w:t>
      </w:r>
      <w:del w:id="233" w:author="Tamar Rurua" w:date="2020-11-11T11:25:00Z">
        <w:r w:rsidRPr="00BC78B4" w:rsidDel="00AA14FC">
          <w:rPr>
            <w:rFonts w:ascii="Sylfaen" w:hAnsi="Sylfaen"/>
            <w:b/>
            <w:lang w:val="ka-GE"/>
          </w:rPr>
          <w:delText>4</w:delText>
        </w:r>
      </w:del>
      <w:ins w:id="234" w:author="Tamar Rurua" w:date="2020-11-11T11:25:00Z">
        <w:r w:rsidR="00AA14FC">
          <w:rPr>
            <w:rFonts w:ascii="Sylfaen" w:hAnsi="Sylfaen"/>
            <w:b/>
            <w:lang w:val="ka-GE"/>
          </w:rPr>
          <w:t>3</w:t>
        </w:r>
      </w:ins>
      <w:r w:rsidR="00CA119B" w:rsidRPr="00BC78B4">
        <w:rPr>
          <w:rFonts w:ascii="Sylfaen" w:hAnsi="Sylfaen"/>
          <w:b/>
          <w:lang w:val="ka-GE"/>
        </w:rPr>
        <w:t>. შესრულების ინდიკატორი</w:t>
      </w:r>
    </w:p>
    <w:p w14:paraId="6F5C1CC1" w14:textId="331B49FD" w:rsidR="0004138B" w:rsidRDefault="008D1E6D" w:rsidP="00AA14FC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lang w:val="ka-GE"/>
        </w:rPr>
        <w:lastRenderedPageBreak/>
        <w:t xml:space="preserve">      </w:t>
      </w:r>
      <w:ins w:id="235" w:author="Tamar Rurua" w:date="2020-11-11T11:25:00Z">
        <w:r w:rsidR="00AA14FC">
          <w:rPr>
            <w:rFonts w:ascii="Sylfaen" w:hAnsi="Sylfaen"/>
            <w:lang w:val="ka-GE"/>
          </w:rPr>
          <w:t>მონიტორინგისა და თვისებრივი კვლევის ანგარიში</w:t>
        </w:r>
      </w:ins>
      <w:del w:id="236" w:author="Tamar Rurua" w:date="2020-11-11T11:26:00Z">
        <w:r w:rsidRPr="00BC78B4" w:rsidDel="00AA14FC">
          <w:rPr>
            <w:rFonts w:ascii="Sylfaen" w:hAnsi="Sylfaen"/>
            <w:lang w:val="ka-GE"/>
          </w:rPr>
          <w:delText xml:space="preserve"> </w:delText>
        </w:r>
        <w:r w:rsidR="00F94FC6" w:rsidRPr="00BC78B4" w:rsidDel="00AA14FC">
          <w:rPr>
            <w:rFonts w:ascii="Sylfaen" w:hAnsi="Sylfaen"/>
            <w:lang w:val="ka-GE"/>
          </w:rPr>
          <w:delText>ჩატარებულია კვლევა</w:delText>
        </w:r>
        <w:r w:rsidR="008A392A" w:rsidRPr="00BC78B4" w:rsidDel="00AA14FC">
          <w:rPr>
            <w:rFonts w:ascii="Sylfaen" w:hAnsi="Sylfaen"/>
            <w:lang w:val="ka-GE"/>
          </w:rPr>
          <w:delText xml:space="preserve"> და წარმოდგენილი</w:delText>
        </w:r>
        <w:r w:rsidR="00DA159B" w:rsidRPr="00BC78B4" w:rsidDel="00AA14FC">
          <w:rPr>
            <w:rFonts w:ascii="Sylfaen" w:hAnsi="Sylfaen"/>
            <w:lang w:val="ka-GE"/>
          </w:rPr>
          <w:delText>ა</w:delText>
        </w:r>
        <w:r w:rsidR="008A392A" w:rsidRPr="00BC78B4" w:rsidDel="00AA14FC">
          <w:rPr>
            <w:rFonts w:ascii="Sylfaen" w:hAnsi="Sylfaen"/>
            <w:lang w:val="ka-GE"/>
          </w:rPr>
          <w:delText xml:space="preserve"> </w:delText>
        </w:r>
        <w:r w:rsidR="00DA159B" w:rsidRPr="00BC78B4" w:rsidDel="00AA14FC">
          <w:rPr>
            <w:rFonts w:ascii="Sylfaen" w:hAnsi="Sylfaen"/>
            <w:lang w:val="ka-GE"/>
          </w:rPr>
          <w:delText>კვლევის</w:delText>
        </w:r>
        <w:r w:rsidR="008A392A" w:rsidRPr="00BC78B4" w:rsidDel="00AA14FC">
          <w:rPr>
            <w:rFonts w:ascii="Sylfaen" w:hAnsi="Sylfaen"/>
            <w:lang w:val="ka-GE"/>
          </w:rPr>
          <w:delText xml:space="preserve"> </w:delText>
        </w:r>
        <w:r w:rsidR="00BE1FC5" w:rsidRPr="00BC78B4" w:rsidDel="00AA14FC">
          <w:rPr>
            <w:rFonts w:ascii="Sylfaen" w:hAnsi="Sylfaen"/>
            <w:lang w:val="ka-GE"/>
          </w:rPr>
          <w:delText>ანალიზი</w:delText>
        </w:r>
      </w:del>
      <w:r w:rsidR="00BE1FC5" w:rsidRPr="00BC78B4">
        <w:rPr>
          <w:rFonts w:ascii="Sylfaen" w:hAnsi="Sylfaen"/>
          <w:lang w:val="ka-GE"/>
        </w:rPr>
        <w:t xml:space="preserve">. </w:t>
      </w:r>
    </w:p>
    <w:p w14:paraId="3BC803DC" w14:textId="77777777" w:rsidR="0004138B" w:rsidRDefault="0004138B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7AA0C21B" w14:textId="77777777" w:rsidR="008A18AA" w:rsidRDefault="008A18AA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04436E56" w14:textId="77777777" w:rsidR="008A18AA" w:rsidRDefault="008A18AA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29EC9BB5" w14:textId="77777777" w:rsidR="008A18AA" w:rsidRDefault="008A18AA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751E26A6" w14:textId="77777777" w:rsidR="008A18AA" w:rsidRDefault="008A18AA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</w:p>
    <w:p w14:paraId="3D8C27A4" w14:textId="7DB6C0E0" w:rsidR="00B92DBB" w:rsidRPr="00BC78B4" w:rsidRDefault="00B92DBB" w:rsidP="00B92DBB">
      <w:pPr>
        <w:tabs>
          <w:tab w:val="left" w:pos="2679"/>
        </w:tabs>
        <w:jc w:val="right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>დანართი 1.</w:t>
      </w:r>
      <w:ins w:id="237" w:author="Tamar Rurua" w:date="2020-11-11T11:27:00Z">
        <w:r w:rsidR="00AA14FC">
          <w:rPr>
            <w:rFonts w:ascii="Sylfaen" w:hAnsi="Sylfaen"/>
            <w:b/>
            <w:lang w:val="ka-GE"/>
          </w:rPr>
          <w:t xml:space="preserve">7 </w:t>
        </w:r>
      </w:ins>
      <w:del w:id="238" w:author="Tamar Rurua" w:date="2020-11-11T11:27:00Z">
        <w:r w:rsidR="00BE42E3" w:rsidRPr="00BC78B4" w:rsidDel="00AA14FC">
          <w:rPr>
            <w:rFonts w:ascii="Sylfaen" w:hAnsi="Sylfaen"/>
            <w:b/>
            <w:lang w:val="ka-GE"/>
          </w:rPr>
          <w:delText>8</w:delText>
        </w:r>
      </w:del>
    </w:p>
    <w:p w14:paraId="6B88093B" w14:textId="54EFE1CA" w:rsidR="00B92DBB" w:rsidRPr="00BC78B4" w:rsidDel="00AA14FC" w:rsidRDefault="00DF0567" w:rsidP="00B92DBB">
      <w:pPr>
        <w:pStyle w:val="ListParagraph"/>
        <w:tabs>
          <w:tab w:val="left" w:pos="2679"/>
        </w:tabs>
        <w:jc w:val="center"/>
        <w:rPr>
          <w:del w:id="239" w:author="Tamar Rurua" w:date="2020-11-11T11:27:00Z"/>
          <w:rFonts w:ascii="Sylfaen" w:hAnsi="Sylfaen"/>
          <w:b/>
          <w:lang w:val="ka-GE"/>
        </w:rPr>
      </w:pPr>
      <w:del w:id="240" w:author="Tamar Rurua" w:date="2020-11-11T11:27:00Z">
        <w:r w:rsidRPr="00BC78B4" w:rsidDel="00AA14FC">
          <w:rPr>
            <w:rFonts w:ascii="Sylfaen" w:hAnsi="Sylfaen"/>
            <w:b/>
            <w:lang w:val="ka-GE"/>
          </w:rPr>
          <w:delText xml:space="preserve">დასაქმების ხელშეწყობის მომსახურებათა  განვითარების სახელმწიფო პროგრამის სერვისების შესახებ  </w:delText>
        </w:r>
        <w:r w:rsidR="00C753E5" w:rsidRPr="00BC78B4" w:rsidDel="00AA14FC">
          <w:rPr>
            <w:rFonts w:ascii="Sylfaen" w:hAnsi="Sylfaen"/>
            <w:b/>
            <w:lang w:val="ka-GE"/>
          </w:rPr>
          <w:delText>ცნობიერების ამაღლების მიზნით დასაქმების თემებზე /</w:delText>
        </w:r>
        <w:r w:rsidR="005C4FB2" w:rsidRPr="00BC78B4" w:rsidDel="00AA14FC">
          <w:rPr>
            <w:rFonts w:ascii="Sylfaen" w:hAnsi="Sylfaen"/>
            <w:b/>
            <w:lang w:val="ka-GE"/>
          </w:rPr>
          <w:delText xml:space="preserve">საინფორმაციო </w:delText>
        </w:r>
        <w:r w:rsidR="00C753E5" w:rsidRPr="00BC78B4" w:rsidDel="00AA14FC">
          <w:rPr>
            <w:rFonts w:ascii="Sylfaen" w:hAnsi="Sylfaen"/>
            <w:b/>
            <w:lang w:val="ka-GE"/>
          </w:rPr>
          <w:delText>სემინარების ორგანიზება</w:delText>
        </w:r>
        <w:r w:rsidR="006C6D97" w:rsidRPr="00BC78B4" w:rsidDel="00AA14FC">
          <w:rPr>
            <w:rFonts w:ascii="Sylfaen" w:hAnsi="Sylfaen"/>
            <w:b/>
            <w:lang w:val="ka-GE"/>
          </w:rPr>
          <w:delText xml:space="preserve"> და საინფორმაციო ბუკლეტების დაბეჭდვა </w:delText>
        </w:r>
        <w:r w:rsidR="00C753E5" w:rsidRPr="00BC78B4" w:rsidDel="00AA14FC">
          <w:rPr>
            <w:rFonts w:ascii="Sylfaen" w:hAnsi="Sylfaen"/>
            <w:b/>
            <w:lang w:val="ka-GE"/>
          </w:rPr>
          <w:delText xml:space="preserve"> </w:delText>
        </w:r>
      </w:del>
      <w:ins w:id="241" w:author="Tamar Rurua" w:date="2020-11-11T11:27:00Z">
        <w:r w:rsidR="00AA14FC">
          <w:rPr>
            <w:rFonts w:ascii="Sylfaen" w:hAnsi="Sylfaen"/>
            <w:b/>
            <w:lang w:val="ka-GE"/>
          </w:rPr>
          <w:t xml:space="preserve"> </w:t>
        </w:r>
      </w:ins>
      <w:ins w:id="242" w:author="Tamar Rurua" w:date="2020-11-11T13:24:00Z">
        <w:r w:rsidR="0005502E">
          <w:rPr>
            <w:rFonts w:ascii="Sylfaen" w:hAnsi="Sylfaen"/>
            <w:lang w:val="ka-GE"/>
          </w:rPr>
          <w:t xml:space="preserve">სააგენტოს საქმიანობის შესახებ ცნობიერების ასამაღლებელი კამპანიების წარმოება </w:t>
        </w:r>
        <w:r w:rsidR="0005502E" w:rsidRPr="00BC78B4">
          <w:rPr>
            <w:rFonts w:ascii="Sylfaen" w:hAnsi="Sylfaen"/>
            <w:lang w:val="ka-GE"/>
          </w:rPr>
          <w:t xml:space="preserve"> </w:t>
        </w:r>
      </w:ins>
    </w:p>
    <w:p w14:paraId="32CAA137" w14:textId="77777777" w:rsidR="0096583D" w:rsidRPr="00BC78B4" w:rsidRDefault="0096583D" w:rsidP="00B92DBB">
      <w:pPr>
        <w:pStyle w:val="ListParagraph"/>
        <w:tabs>
          <w:tab w:val="left" w:pos="2679"/>
        </w:tabs>
        <w:jc w:val="center"/>
        <w:rPr>
          <w:rFonts w:ascii="Sylfaen" w:hAnsi="Sylfaen"/>
          <w:b/>
          <w:lang w:val="ka-GE"/>
        </w:rPr>
      </w:pPr>
    </w:p>
    <w:p w14:paraId="5CD70003" w14:textId="77777777" w:rsidR="00B92DBB" w:rsidRPr="00BC78B4" w:rsidRDefault="00C748F2" w:rsidP="00B92DBB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</w:t>
      </w:r>
      <w:r w:rsidR="00B92DBB" w:rsidRPr="00BC78B4">
        <w:rPr>
          <w:rFonts w:ascii="Sylfaen" w:hAnsi="Sylfaen"/>
          <w:b/>
          <w:lang w:val="ka-GE"/>
        </w:rPr>
        <w:t xml:space="preserve">მუხლი 1. </w:t>
      </w:r>
      <w:r w:rsidRPr="00BC78B4">
        <w:rPr>
          <w:rFonts w:ascii="Sylfaen" w:hAnsi="Sylfaen"/>
          <w:b/>
          <w:lang w:val="ka-GE"/>
        </w:rPr>
        <w:t xml:space="preserve">ღონისძიების </w:t>
      </w:r>
      <w:r w:rsidR="00B92DBB" w:rsidRPr="00BC78B4">
        <w:rPr>
          <w:rFonts w:ascii="Sylfaen" w:hAnsi="Sylfaen"/>
          <w:b/>
          <w:lang w:val="ka-GE"/>
        </w:rPr>
        <w:t>მიზანი</w:t>
      </w:r>
    </w:p>
    <w:p w14:paraId="3F285C5D" w14:textId="6364B1EA" w:rsidR="00F07CCC" w:rsidRPr="00BC78B4" w:rsidRDefault="00C748F2" w:rsidP="00B92DBB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ღონისძიების მიზანია </w:t>
      </w:r>
      <w:r w:rsidR="00B92DBB" w:rsidRPr="00BC78B4">
        <w:rPr>
          <w:rFonts w:ascii="Sylfaen" w:hAnsi="Sylfaen"/>
          <w:lang w:val="ka-GE"/>
        </w:rPr>
        <w:t>მედიის</w:t>
      </w:r>
      <w:r w:rsidR="006C6D97" w:rsidRPr="00BC78B4">
        <w:rPr>
          <w:rFonts w:ascii="Sylfaen" w:hAnsi="Sylfaen"/>
          <w:lang w:val="ka-GE"/>
        </w:rPr>
        <w:t>,</w:t>
      </w:r>
      <w:r w:rsidR="00B92DBB" w:rsidRPr="00BC78B4">
        <w:rPr>
          <w:rFonts w:ascii="Sylfaen" w:hAnsi="Sylfaen"/>
          <w:lang w:val="ka-GE"/>
        </w:rPr>
        <w:t xml:space="preserve">  საზოგადოების დაინტერესებული მხარეების</w:t>
      </w:r>
      <w:r w:rsidR="00DF0567" w:rsidRPr="00BC78B4">
        <w:rPr>
          <w:rFonts w:ascii="Sylfaen" w:hAnsi="Sylfaen"/>
          <w:lang w:val="ka-GE"/>
        </w:rPr>
        <w:t>თვის</w:t>
      </w:r>
      <w:r w:rsidR="00B92DBB" w:rsidRPr="00BC78B4">
        <w:rPr>
          <w:rFonts w:ascii="Sylfaen" w:hAnsi="Sylfaen"/>
          <w:lang w:val="ka-GE"/>
        </w:rPr>
        <w:t xml:space="preserve"> </w:t>
      </w:r>
      <w:r w:rsidR="00C753E5" w:rsidRPr="00BC78B4">
        <w:rPr>
          <w:rFonts w:ascii="Sylfaen" w:hAnsi="Sylfaen"/>
          <w:lang w:val="ka-GE"/>
        </w:rPr>
        <w:t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</w:t>
      </w:r>
      <w:r w:rsidR="00DF0567" w:rsidRPr="00BC78B4">
        <w:rPr>
          <w:rFonts w:ascii="Sylfaen" w:hAnsi="Sylfaen"/>
          <w:lang w:val="ka-GE"/>
        </w:rPr>
        <w:t>,</w:t>
      </w:r>
      <w:r w:rsidR="006C6D97" w:rsidRPr="00BC78B4">
        <w:rPr>
          <w:rFonts w:ascii="Sylfaen" w:hAnsi="Sylfaen"/>
          <w:lang w:val="ka-GE"/>
        </w:rPr>
        <w:t xml:space="preserve"> </w:t>
      </w:r>
      <w:r w:rsidR="00B92DBB" w:rsidRPr="00BC78B4">
        <w:rPr>
          <w:rFonts w:ascii="Sylfaen" w:hAnsi="Sylfaen"/>
          <w:lang w:val="ka-GE"/>
        </w:rPr>
        <w:t xml:space="preserve">ცნობიერების </w:t>
      </w:r>
      <w:r w:rsidR="0092609C" w:rsidRPr="00BC78B4">
        <w:rPr>
          <w:rFonts w:ascii="Sylfaen" w:hAnsi="Sylfaen"/>
          <w:lang w:val="ka-GE"/>
        </w:rPr>
        <w:t xml:space="preserve">ამაღლება </w:t>
      </w:r>
      <w:r w:rsidR="00F07CCC" w:rsidRPr="00BC78B4">
        <w:rPr>
          <w:rFonts w:ascii="Sylfaen" w:hAnsi="Sylfaen"/>
          <w:lang w:val="ka-GE"/>
        </w:rPr>
        <w:t xml:space="preserve">დასაქმების </w:t>
      </w:r>
      <w:r w:rsidR="0092609C" w:rsidRPr="00BC78B4">
        <w:rPr>
          <w:rFonts w:ascii="Sylfaen" w:hAnsi="Sylfaen"/>
          <w:lang w:val="ka-GE"/>
        </w:rPr>
        <w:t>ხელშეწყობის სერვისების</w:t>
      </w:r>
      <w:r w:rsidR="00952848" w:rsidRPr="00BC78B4">
        <w:rPr>
          <w:rFonts w:ascii="Sylfaen" w:hAnsi="Sylfaen"/>
        </w:rPr>
        <w:t xml:space="preserve"> </w:t>
      </w:r>
      <w:r w:rsidR="0092609C" w:rsidRPr="00BC78B4">
        <w:rPr>
          <w:rFonts w:ascii="Sylfaen" w:hAnsi="Sylfaen"/>
          <w:lang w:val="ka-GE"/>
        </w:rPr>
        <w:t xml:space="preserve"> </w:t>
      </w:r>
      <w:r w:rsidR="00F07CCC" w:rsidRPr="00BC78B4">
        <w:rPr>
          <w:rFonts w:ascii="Sylfaen" w:hAnsi="Sylfaen"/>
          <w:lang w:val="ka-GE"/>
        </w:rPr>
        <w:t>შესახებ</w:t>
      </w:r>
      <w:r w:rsidRPr="00BC78B4">
        <w:rPr>
          <w:rFonts w:ascii="Sylfaen" w:hAnsi="Sylfaen"/>
          <w:lang w:val="ka-GE"/>
        </w:rPr>
        <w:t>.</w:t>
      </w:r>
    </w:p>
    <w:p w14:paraId="0A6C3D7F" w14:textId="77777777" w:rsidR="00F07CCC" w:rsidRPr="00BC78B4" w:rsidRDefault="00C748F2" w:rsidP="00B92DBB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</w:t>
      </w:r>
      <w:r w:rsidR="00F07CCC" w:rsidRPr="00BC78B4">
        <w:rPr>
          <w:rFonts w:ascii="Sylfaen" w:hAnsi="Sylfaen"/>
          <w:b/>
          <w:lang w:val="ka-GE"/>
        </w:rPr>
        <w:t>მუხლი 2. განსახორციელებელი ღონისძიებები</w:t>
      </w:r>
    </w:p>
    <w:p w14:paraId="757FDF37" w14:textId="14F41B7D" w:rsidR="00F07CCC" w:rsidRPr="00BC78B4" w:rsidRDefault="005C4FB2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საინფორმაციო </w:t>
      </w:r>
      <w:r w:rsidR="00F07CCC" w:rsidRPr="00BC78B4">
        <w:rPr>
          <w:rFonts w:ascii="Sylfaen" w:hAnsi="Sylfaen"/>
          <w:lang w:val="ka-GE"/>
        </w:rPr>
        <w:t xml:space="preserve">სემინარების </w:t>
      </w:r>
      <w:del w:id="243" w:author="Tamar Rurua" w:date="2020-11-11T11:27:00Z">
        <w:r w:rsidR="00F07CCC" w:rsidRPr="00BC78B4" w:rsidDel="00AA14FC">
          <w:rPr>
            <w:rFonts w:ascii="Sylfaen" w:hAnsi="Sylfaen"/>
            <w:lang w:val="ka-GE"/>
          </w:rPr>
          <w:delText>ჩატარების დროის, ხანგრძლივობისა და ადგილის განსაზღვრა</w:delText>
        </w:r>
        <w:r w:rsidR="0096583D" w:rsidRPr="00BC78B4" w:rsidDel="00AA14FC">
          <w:rPr>
            <w:rFonts w:ascii="Sylfaen" w:hAnsi="Sylfaen"/>
            <w:lang w:val="ka-GE"/>
          </w:rPr>
          <w:delText>;</w:delText>
        </w:r>
      </w:del>
      <w:ins w:id="244" w:author="Tamar Rurua" w:date="2020-11-11T11:27:00Z">
        <w:r w:rsidR="00AA14FC">
          <w:rPr>
            <w:rFonts w:ascii="Sylfaen" w:hAnsi="Sylfaen"/>
            <w:lang w:val="ka-GE"/>
          </w:rPr>
          <w:t xml:space="preserve"> ორგანიზება და ჩატარება არანაკლებ წელიწადში ერთხელ</w:t>
        </w:r>
      </w:ins>
    </w:p>
    <w:p w14:paraId="45A33605" w14:textId="4C45AB2E" w:rsidR="00F07CCC" w:rsidRPr="00BC78B4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>დაინტერესებული მხარეების</w:t>
      </w:r>
      <w:ins w:id="245" w:author="Tamar Rurua" w:date="2020-11-11T11:28:00Z">
        <w:r w:rsidR="00AA14FC">
          <w:rPr>
            <w:rFonts w:ascii="Sylfaen" w:hAnsi="Sylfaen"/>
            <w:lang w:val="ka-GE"/>
          </w:rPr>
          <w:t>თვის</w:t>
        </w:r>
      </w:ins>
      <w:r w:rsidRPr="00BC78B4">
        <w:rPr>
          <w:rFonts w:ascii="Sylfaen" w:hAnsi="Sylfaen"/>
          <w:lang w:val="ka-GE"/>
        </w:rPr>
        <w:t xml:space="preserve"> </w:t>
      </w:r>
      <w:r w:rsidR="00C753E5" w:rsidRPr="00BC78B4">
        <w:rPr>
          <w:rFonts w:ascii="Sylfaen" w:hAnsi="Sylfaen"/>
          <w:lang w:val="ka-GE"/>
        </w:rPr>
        <w:t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</w:t>
      </w:r>
      <w:ins w:id="246" w:author="Tamar Rurua" w:date="2020-11-11T11:28:00Z">
        <w:r w:rsidR="00AA14FC">
          <w:rPr>
            <w:rFonts w:ascii="Sylfaen" w:hAnsi="Sylfaen"/>
            <w:lang w:val="ka-GE"/>
          </w:rPr>
          <w:t xml:space="preserve"> და სხვ</w:t>
        </w:r>
      </w:ins>
      <w:ins w:id="247" w:author="Lika Klimiashvili" w:date="2020-11-11T13:47:00Z">
        <w:r w:rsidR="006D4C63">
          <w:rPr>
            <w:rFonts w:ascii="Sylfaen" w:hAnsi="Sylfaen"/>
            <w:lang w:val="ka-GE"/>
          </w:rPr>
          <w:t>.</w:t>
        </w:r>
      </w:ins>
      <w:ins w:id="248" w:author="Tamar Rurua" w:date="2020-11-11T11:28:00Z">
        <w:del w:id="249" w:author="Lika Klimiashvili" w:date="2020-11-11T13:47:00Z">
          <w:r w:rsidR="00AA14FC" w:rsidDel="006D4C63">
            <w:rPr>
              <w:rFonts w:ascii="Sylfaen" w:hAnsi="Sylfaen"/>
              <w:lang w:val="ka-GE"/>
            </w:rPr>
            <w:delText>ა</w:delText>
          </w:r>
        </w:del>
      </w:ins>
      <w:r w:rsidR="00C753E5" w:rsidRPr="00BC78B4">
        <w:rPr>
          <w:rFonts w:ascii="Sylfaen" w:hAnsi="Sylfaen"/>
          <w:lang w:val="ka-GE"/>
        </w:rPr>
        <w:t xml:space="preserve">) </w:t>
      </w:r>
      <w:del w:id="250" w:author="Tamar Rurua" w:date="2020-11-11T11:28:00Z">
        <w:r w:rsidRPr="00BC78B4" w:rsidDel="00AA14FC">
          <w:rPr>
            <w:rFonts w:ascii="Sylfaen" w:hAnsi="Sylfaen"/>
            <w:lang w:val="ka-GE"/>
          </w:rPr>
          <w:delText xml:space="preserve">ინფორმირება, </w:delText>
        </w:r>
      </w:del>
      <w:ins w:id="251" w:author="Tamar Rurua" w:date="2020-11-11T11:28:00Z">
        <w:r w:rsidR="00AA14FC">
          <w:rPr>
            <w:rFonts w:ascii="Sylfaen" w:hAnsi="Sylfaen"/>
            <w:lang w:val="ka-GE"/>
          </w:rPr>
          <w:t xml:space="preserve"> საინფორმაციო ხასიათის ღონისძიებების განხორციელება</w:t>
        </w:r>
      </w:ins>
      <w:r w:rsidR="00EB18A4" w:rsidRPr="00BC78B4">
        <w:rPr>
          <w:rFonts w:ascii="Sylfaen" w:hAnsi="Sylfaen"/>
          <w:lang w:val="ka-GE"/>
        </w:rPr>
        <w:t xml:space="preserve"> ქვეყნის მასშტაბით</w:t>
      </w:r>
      <w:ins w:id="252" w:author="Tamar Rurua" w:date="2020-11-11T11:29:00Z">
        <w:r w:rsidR="00AA14FC">
          <w:rPr>
            <w:rFonts w:ascii="Sylfaen" w:hAnsi="Sylfaen"/>
            <w:lang w:val="ka-GE"/>
          </w:rPr>
          <w:t xml:space="preserve"> </w:t>
        </w:r>
        <w:del w:id="253" w:author="Lika Klimiashvili" w:date="2020-11-11T13:47:00Z">
          <w:r w:rsidR="00AA14FC" w:rsidDel="006D4C63">
            <w:rPr>
              <w:rFonts w:ascii="Sylfaen" w:hAnsi="Sylfaen"/>
              <w:lang w:val="ka-GE"/>
            </w:rPr>
            <w:delText>რეგიონალურ დონეზე</w:delText>
          </w:r>
        </w:del>
      </w:ins>
      <w:ins w:id="254" w:author="Tamar Rurua" w:date="2020-11-11T11:30:00Z">
        <w:del w:id="255" w:author="Lika Klimiashvili" w:date="2020-11-11T13:47:00Z">
          <w:r w:rsidR="00AA14FC" w:rsidDel="006D4C63">
            <w:rPr>
              <w:rFonts w:ascii="Sylfaen" w:hAnsi="Sylfaen"/>
              <w:lang w:val="ka-GE"/>
            </w:rPr>
            <w:delText xml:space="preserve">; </w:delText>
          </w:r>
        </w:del>
      </w:ins>
      <w:del w:id="256" w:author="Lika Klimiashvili" w:date="2020-11-11T13:47:00Z">
        <w:r w:rsidR="00EB18A4" w:rsidRPr="00BC78B4" w:rsidDel="006D4C63">
          <w:rPr>
            <w:rFonts w:ascii="Sylfaen" w:hAnsi="Sylfaen"/>
            <w:lang w:val="ka-GE"/>
          </w:rPr>
          <w:delText xml:space="preserve"> </w:delText>
        </w:r>
      </w:del>
      <w:del w:id="257" w:author="Tamar Rurua" w:date="2020-11-11T11:29:00Z">
        <w:r w:rsidRPr="00BC78B4" w:rsidDel="00AA14FC">
          <w:rPr>
            <w:rFonts w:ascii="Sylfaen" w:hAnsi="Sylfaen"/>
            <w:lang w:val="ka-GE"/>
          </w:rPr>
          <w:delText>რეგიონების მიხედვით, დაგეგმილი ღონისძიების თაობაზე</w:delText>
        </w:r>
        <w:r w:rsidR="0096583D" w:rsidRPr="00BC78B4" w:rsidDel="00AA14FC">
          <w:rPr>
            <w:rFonts w:ascii="Sylfaen" w:hAnsi="Sylfaen"/>
            <w:lang w:val="ka-GE"/>
          </w:rPr>
          <w:delText>;</w:delText>
        </w:r>
      </w:del>
    </w:p>
    <w:p w14:paraId="77311B03" w14:textId="2BEF3EA4" w:rsidR="00E01DFC" w:rsidRPr="00BC78B4" w:rsidRDefault="00F07CCC" w:rsidP="00E01DF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del w:id="258" w:author="Tamar Rurua" w:date="2020-11-11T11:30:00Z">
        <w:r w:rsidRPr="00BC78B4" w:rsidDel="00AA14FC">
          <w:rPr>
            <w:rFonts w:ascii="Sylfaen" w:hAnsi="Sylfaen"/>
            <w:lang w:val="ka-GE"/>
          </w:rPr>
          <w:delText xml:space="preserve">წინასწარ განსაზღვრულ ჯგუფებთან </w:delText>
        </w:r>
        <w:r w:rsidR="005C4FB2" w:rsidRPr="00BC78B4" w:rsidDel="00AA14FC">
          <w:rPr>
            <w:rFonts w:ascii="Sylfaen" w:hAnsi="Sylfaen"/>
            <w:lang w:val="ka-GE"/>
          </w:rPr>
          <w:delText xml:space="preserve">საინფორმაციო </w:delText>
        </w:r>
        <w:r w:rsidRPr="00BC78B4" w:rsidDel="00AA14FC">
          <w:rPr>
            <w:rFonts w:ascii="Sylfaen" w:hAnsi="Sylfaen"/>
            <w:lang w:val="ka-GE"/>
          </w:rPr>
          <w:delText>სემინარების ჩატარება</w:delText>
        </w:r>
        <w:r w:rsidR="0096583D" w:rsidRPr="00BC78B4" w:rsidDel="00AA14FC">
          <w:rPr>
            <w:rFonts w:ascii="Sylfaen" w:hAnsi="Sylfaen"/>
            <w:lang w:val="ka-GE"/>
          </w:rPr>
          <w:delText>;</w:delText>
        </w:r>
      </w:del>
      <w:ins w:id="259" w:author="Tamar Rurua" w:date="2020-11-11T11:30:00Z">
        <w:r w:rsidR="00AA14FC">
          <w:rPr>
            <w:rFonts w:ascii="Sylfaen" w:hAnsi="Sylfaen"/>
            <w:lang w:val="ka-GE"/>
          </w:rPr>
          <w:t xml:space="preserve"> სააგენტოს საქმიანობის შემაჯამებელი</w:t>
        </w:r>
      </w:ins>
      <w:ins w:id="260" w:author="Lika Klimiashvili" w:date="2020-11-11T13:47:00Z">
        <w:r w:rsidR="00F4002F">
          <w:rPr>
            <w:rFonts w:ascii="Sylfaen" w:hAnsi="Sylfaen"/>
            <w:lang w:val="ka-GE"/>
          </w:rPr>
          <w:t>,</w:t>
        </w:r>
      </w:ins>
      <w:ins w:id="261" w:author="Tamar Rurua" w:date="2020-11-11T11:30:00Z">
        <w:r w:rsidR="00AA14FC">
          <w:rPr>
            <w:rFonts w:ascii="Sylfaen" w:hAnsi="Sylfaen"/>
            <w:lang w:val="ka-GE"/>
          </w:rPr>
          <w:t xml:space="preserve"> წლიური კონფერენციების ჩატარება; </w:t>
        </w:r>
      </w:ins>
    </w:p>
    <w:p w14:paraId="15B89F1C" w14:textId="65002CC4" w:rsidR="009C4679" w:rsidRDefault="0074166E" w:rsidP="009C4679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ins w:id="262" w:author="Tamar Rurua" w:date="2020-11-11T11:32:00Z"/>
          <w:rFonts w:ascii="Sylfaen" w:hAnsi="Sylfaen"/>
          <w:lang w:val="ka-GE"/>
        </w:rPr>
      </w:pPr>
      <w:r w:rsidRPr="008A18AA">
        <w:rPr>
          <w:rFonts w:ascii="Sylfaen" w:hAnsi="Sylfaen"/>
          <w:lang w:val="ka-GE"/>
        </w:rPr>
        <w:t>დასაქმების ხელშეწყობის სერვისების</w:t>
      </w:r>
      <w:r w:rsidRPr="008A18AA">
        <w:rPr>
          <w:rFonts w:ascii="Sylfaen" w:hAnsi="Sylfaen"/>
        </w:rPr>
        <w:t xml:space="preserve"> </w:t>
      </w:r>
      <w:r w:rsidRPr="008A18AA">
        <w:rPr>
          <w:rFonts w:ascii="Sylfaen" w:hAnsi="Sylfaen"/>
          <w:lang w:val="ka-GE"/>
        </w:rPr>
        <w:t xml:space="preserve">შესახებ </w:t>
      </w:r>
      <w:r w:rsidR="006C6D97" w:rsidRPr="008A18AA">
        <w:rPr>
          <w:rFonts w:ascii="Sylfaen" w:hAnsi="Sylfaen" w:cs="Sylfaen"/>
          <w:lang w:val="ka-GE"/>
        </w:rPr>
        <w:t>საინფორმაციო</w:t>
      </w:r>
      <w:ins w:id="263" w:author="Tamar Rurua" w:date="2020-11-11T11:31:00Z">
        <w:r w:rsidR="00AA14FC">
          <w:rPr>
            <w:rFonts w:ascii="Sylfaen" w:hAnsi="Sylfaen" w:cs="Sylfaen"/>
            <w:lang w:val="ka-GE"/>
          </w:rPr>
          <w:t xml:space="preserve"> მასალების მომზადება ქართულ და საქართველოში მცხოვრებ ეთნიკური უმცირესობების ენაზე, </w:t>
        </w:r>
        <w:del w:id="264" w:author="Lika Klimiashvili" w:date="2020-11-11T13:47:00Z">
          <w:r w:rsidR="00AA14FC" w:rsidDel="00F4002F">
            <w:rPr>
              <w:rFonts w:ascii="Sylfaen" w:hAnsi="Sylfaen" w:cs="Sylfaen"/>
              <w:lang w:val="ka-GE"/>
            </w:rPr>
            <w:delText>დაბეჭვდა</w:delText>
          </w:r>
        </w:del>
      </w:ins>
      <w:ins w:id="265" w:author="Lika Klimiashvili" w:date="2020-11-11T13:47:00Z">
        <w:r w:rsidR="00F4002F">
          <w:rPr>
            <w:rFonts w:ascii="Sylfaen" w:hAnsi="Sylfaen" w:cs="Sylfaen"/>
            <w:lang w:val="ka-GE"/>
          </w:rPr>
          <w:t>დაბეჭდვა</w:t>
        </w:r>
      </w:ins>
      <w:ins w:id="266" w:author="Tamar Rurua" w:date="2020-11-11T11:31:00Z">
        <w:r w:rsidR="00AA14FC">
          <w:rPr>
            <w:rFonts w:ascii="Sylfaen" w:hAnsi="Sylfaen" w:cs="Sylfaen"/>
            <w:lang w:val="ka-GE"/>
          </w:rPr>
          <w:t xml:space="preserve"> და გავრცელება;</w:t>
        </w:r>
      </w:ins>
      <w:r w:rsidR="006C6D97" w:rsidRPr="008A18AA">
        <w:rPr>
          <w:rFonts w:ascii="Sylfaen" w:hAnsi="Sylfaen"/>
          <w:lang w:val="ka-GE"/>
        </w:rPr>
        <w:t xml:space="preserve"> </w:t>
      </w:r>
      <w:del w:id="267" w:author="Tamar Rurua" w:date="2020-11-11T11:32:00Z">
        <w:r w:rsidR="006C6D97" w:rsidRPr="008A18AA" w:rsidDel="00AA14FC">
          <w:rPr>
            <w:rFonts w:ascii="Sylfaen" w:hAnsi="Sylfaen"/>
            <w:lang w:val="ka-GE"/>
          </w:rPr>
          <w:delText xml:space="preserve">ბუკლეტების </w:delText>
        </w:r>
        <w:r w:rsidRPr="008A18AA" w:rsidDel="00AA14FC">
          <w:rPr>
            <w:rFonts w:ascii="Sylfaen" w:hAnsi="Sylfaen"/>
            <w:lang w:val="ka-GE"/>
          </w:rPr>
          <w:delText>დაბეჭდვა</w:delText>
        </w:r>
        <w:r w:rsidR="00335956" w:rsidRPr="008A18AA" w:rsidDel="00AA14FC">
          <w:rPr>
            <w:rFonts w:ascii="Sylfaen" w:hAnsi="Sylfaen"/>
            <w:lang w:val="ka-GE"/>
          </w:rPr>
          <w:delText xml:space="preserve">, სოციალური კლიპების  მომზადება </w:delText>
        </w:r>
        <w:r w:rsidRPr="008A18AA" w:rsidDel="00AA14FC">
          <w:rPr>
            <w:rFonts w:ascii="Sylfaen" w:hAnsi="Sylfaen"/>
            <w:lang w:val="ka-GE"/>
          </w:rPr>
          <w:delText xml:space="preserve"> და  გავრცელება</w:delText>
        </w:r>
        <w:r w:rsidR="0096583D" w:rsidRPr="008A18AA" w:rsidDel="00AA14FC">
          <w:rPr>
            <w:rFonts w:ascii="Sylfaen" w:hAnsi="Sylfaen"/>
            <w:lang w:val="ka-GE"/>
          </w:rPr>
          <w:delText>;</w:delText>
        </w:r>
        <w:r w:rsidRPr="008A18AA" w:rsidDel="00AA14FC">
          <w:rPr>
            <w:rFonts w:ascii="Sylfaen" w:hAnsi="Sylfaen"/>
            <w:lang w:val="ka-GE"/>
          </w:rPr>
          <w:delText xml:space="preserve"> </w:delText>
        </w:r>
        <w:r w:rsidR="006C6D97" w:rsidRPr="008A18AA" w:rsidDel="00AA14FC">
          <w:rPr>
            <w:rFonts w:ascii="Sylfaen" w:hAnsi="Sylfaen"/>
            <w:lang w:val="ka-GE"/>
          </w:rPr>
          <w:delText xml:space="preserve">  </w:delText>
        </w:r>
        <w:r w:rsidR="0092609C" w:rsidRPr="008A18AA" w:rsidDel="00AA14FC">
          <w:rPr>
            <w:rFonts w:ascii="Sylfaen" w:hAnsi="Sylfaen"/>
            <w:lang w:val="ka-GE"/>
          </w:rPr>
          <w:delText xml:space="preserve"> </w:delText>
        </w:r>
      </w:del>
    </w:p>
    <w:p w14:paraId="7E829925" w14:textId="15AA66CC" w:rsidR="00AA14FC" w:rsidRPr="008A18AA" w:rsidRDefault="00AA14FC" w:rsidP="009C4679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ins w:id="268" w:author="Tamar Rurua" w:date="2020-11-11T11:32:00Z">
        <w:r>
          <w:rPr>
            <w:rFonts w:ascii="Sylfaen" w:hAnsi="Sylfaen"/>
            <w:lang w:val="ka-GE"/>
          </w:rPr>
          <w:t>სოციალური კლიპების  მომზადება და გავრცელება;</w:t>
        </w:r>
      </w:ins>
    </w:p>
    <w:p w14:paraId="38DE087C" w14:textId="4ACDDDEF" w:rsidR="0074166E" w:rsidRPr="009C4679" w:rsidDel="00DA7456" w:rsidRDefault="0074166E" w:rsidP="00C018CB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del w:id="269" w:author="Tamar Rurua" w:date="2020-11-11T11:33:00Z"/>
          <w:rFonts w:ascii="Sylfaen" w:hAnsi="Sylfaen"/>
          <w:lang w:val="ka-GE"/>
        </w:rPr>
      </w:pPr>
      <w:del w:id="270" w:author="Tamar Rurua" w:date="2020-11-11T11:33:00Z">
        <w:r w:rsidRPr="009C4679" w:rsidDel="00DA7456">
          <w:rPr>
            <w:rFonts w:ascii="Sylfaen" w:hAnsi="Sylfaen"/>
            <w:lang w:val="ka-GE"/>
          </w:rPr>
          <w:delText xml:space="preserve">დასაქმების ფორუმებისთვის, </w:delText>
        </w:r>
        <w:r w:rsidR="005C4FB2" w:rsidRPr="009C4679" w:rsidDel="00DA7456">
          <w:rPr>
            <w:rFonts w:ascii="Sylfaen" w:hAnsi="Sylfaen"/>
            <w:lang w:val="ka-GE"/>
          </w:rPr>
          <w:delText>საინფორმაციო</w:delText>
        </w:r>
        <w:r w:rsidR="00E54297" w:rsidRPr="009C4679" w:rsidDel="00DA7456">
          <w:rPr>
            <w:rFonts w:ascii="Sylfaen" w:hAnsi="Sylfaen"/>
            <w:lang w:val="ka-GE"/>
          </w:rPr>
          <w:delText xml:space="preserve"> </w:delText>
        </w:r>
        <w:r w:rsidRPr="009C4679" w:rsidDel="00DA7456">
          <w:rPr>
            <w:rFonts w:ascii="Sylfaen" w:hAnsi="Sylfaen"/>
            <w:lang w:val="ka-GE"/>
          </w:rPr>
          <w:delText>სემინარებისთვის  ბანერების  მომზადება.</w:delText>
        </w:r>
      </w:del>
    </w:p>
    <w:p w14:paraId="522C2E50" w14:textId="77777777" w:rsidR="006C6D97" w:rsidRPr="00BC78B4" w:rsidRDefault="006C6D97" w:rsidP="0092609C">
      <w:pPr>
        <w:pStyle w:val="ListParagraph"/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683D8BCE" w14:textId="77777777" w:rsidR="00F07CCC" w:rsidRPr="00BC78B4" w:rsidRDefault="00C748F2" w:rsidP="00F07CCC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</w:t>
      </w:r>
      <w:r w:rsidR="00F07CCC" w:rsidRPr="00BC78B4">
        <w:rPr>
          <w:rFonts w:ascii="Sylfaen" w:hAnsi="Sylfaen"/>
          <w:b/>
          <w:lang w:val="ka-GE"/>
        </w:rPr>
        <w:t>მუხლი 3. შესრულების ინდიკატორი</w:t>
      </w:r>
    </w:p>
    <w:p w14:paraId="1C295F17" w14:textId="6576D739" w:rsidR="00F07CCC" w:rsidRPr="00BC78B4" w:rsidRDefault="00FC5AFB" w:rsidP="00145E06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</w:rPr>
        <w:t xml:space="preserve"> </w:t>
      </w:r>
      <w:del w:id="271" w:author="Tamar Rurua" w:date="2020-11-11T11:33:00Z">
        <w:r w:rsidR="005C4FB2" w:rsidRPr="00BC78B4" w:rsidDel="00DA7456">
          <w:rPr>
            <w:rFonts w:ascii="Sylfaen" w:hAnsi="Sylfaen"/>
            <w:lang w:val="ka-GE"/>
          </w:rPr>
          <w:delText xml:space="preserve">საინფორმაციო </w:delText>
        </w:r>
        <w:r w:rsidRPr="00BC78B4" w:rsidDel="00DA7456">
          <w:rPr>
            <w:rFonts w:ascii="Sylfaen" w:hAnsi="Sylfaen"/>
            <w:lang w:val="ka-GE"/>
          </w:rPr>
          <w:delText>სემინარებში მონაწილე დაინტერესებული</w:delText>
        </w:r>
        <w:r w:rsidR="00E54297" w:rsidDel="00DA7456">
          <w:rPr>
            <w:rFonts w:ascii="Sylfaen" w:hAnsi="Sylfaen"/>
            <w:lang w:val="ka-GE"/>
          </w:rPr>
          <w:delText xml:space="preserve"> </w:delText>
        </w:r>
      </w:del>
      <w:ins w:id="272" w:author="Tamar Rurua" w:date="2020-11-11T11:33:00Z">
        <w:r w:rsidR="00DA7456">
          <w:rPr>
            <w:rFonts w:ascii="Sylfaen" w:hAnsi="Sylfaen"/>
            <w:lang w:val="ka-GE"/>
          </w:rPr>
          <w:t xml:space="preserve"> ღონისძიებებში მონაწილე </w:t>
        </w:r>
      </w:ins>
      <w:r w:rsidR="00443505" w:rsidRPr="00BC78B4">
        <w:rPr>
          <w:rFonts w:ascii="Sylfaen" w:hAnsi="Sylfaen"/>
          <w:lang w:val="ka-GE"/>
        </w:rPr>
        <w:t>პირების</w:t>
      </w:r>
      <w:r w:rsidR="00F07CCC" w:rsidRPr="00BC78B4">
        <w:rPr>
          <w:rFonts w:ascii="Sylfaen" w:hAnsi="Sylfaen"/>
          <w:lang w:val="ka-GE"/>
        </w:rPr>
        <w:t xml:space="preserve"> რაოდენობა</w:t>
      </w:r>
      <w:r w:rsidR="0096583D" w:rsidRPr="00BC78B4">
        <w:rPr>
          <w:rFonts w:ascii="Sylfaen" w:hAnsi="Sylfaen"/>
          <w:lang w:val="ka-GE"/>
        </w:rPr>
        <w:t>;</w:t>
      </w:r>
    </w:p>
    <w:p w14:paraId="4C9A9CA3" w14:textId="77777777" w:rsidR="0096583D" w:rsidRPr="00BC78B4" w:rsidRDefault="0096583D" w:rsidP="0096583D">
      <w:pPr>
        <w:pStyle w:val="ListParagraph"/>
        <w:tabs>
          <w:tab w:val="left" w:pos="2679"/>
        </w:tabs>
        <w:ind w:left="660"/>
        <w:jc w:val="both"/>
        <w:rPr>
          <w:rFonts w:ascii="Sylfaen" w:hAnsi="Sylfaen"/>
          <w:lang w:val="ka-GE"/>
        </w:rPr>
      </w:pPr>
    </w:p>
    <w:p w14:paraId="7A8F1F25" w14:textId="793EBD2E" w:rsidR="00332B20" w:rsidRPr="008A18AA" w:rsidDel="00DA7456" w:rsidRDefault="00DA7456" w:rsidP="00332B20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del w:id="273" w:author="Tamar Rurua" w:date="2020-11-11T11:34:00Z"/>
          <w:rFonts w:ascii="Sylfaen" w:hAnsi="Sylfaen"/>
          <w:lang w:val="ka-GE"/>
        </w:rPr>
      </w:pPr>
      <w:ins w:id="274" w:author="Tamar Rurua" w:date="2020-11-11T11:33:00Z">
        <w:r w:rsidRPr="00DA7456">
          <w:rPr>
            <w:rFonts w:ascii="Sylfaen" w:hAnsi="Sylfaen"/>
            <w:lang w:val="ka-GE"/>
          </w:rPr>
          <w:lastRenderedPageBreak/>
          <w:t xml:space="preserve"> დაბეჭდილი და გავრცელებული საინფორმაციო მასალები </w:t>
        </w:r>
      </w:ins>
      <w:del w:id="275" w:author="Tamar Rurua" w:date="2020-11-11T11:34:00Z">
        <w:r w:rsidR="006C6D97" w:rsidRPr="008A18AA" w:rsidDel="00DA7456">
          <w:rPr>
            <w:rFonts w:ascii="Sylfaen" w:hAnsi="Sylfaen"/>
            <w:lang w:val="ka-GE"/>
          </w:rPr>
          <w:delText>დაბეჭდილია სამუშაოს მაძიებელთათვის დასაქმების ხელშეწყობის სერვისების შესახებ საინფორმაციო ბუკლეტები</w:delText>
        </w:r>
        <w:r w:rsidR="00DF0567" w:rsidRPr="008A18AA" w:rsidDel="00DA7456">
          <w:rPr>
            <w:rFonts w:ascii="Sylfaen" w:hAnsi="Sylfaen"/>
            <w:lang w:val="ka-GE"/>
          </w:rPr>
          <w:delText>, ქართულ, აზერბაიჯანულ და სომხურ ენ</w:delText>
        </w:r>
        <w:r w:rsidR="0074166E" w:rsidRPr="008A18AA" w:rsidDel="00DA7456">
          <w:rPr>
            <w:rFonts w:ascii="Sylfaen" w:hAnsi="Sylfaen"/>
            <w:lang w:val="ka-GE"/>
          </w:rPr>
          <w:delText>ებზე</w:delText>
        </w:r>
        <w:r w:rsidR="00DF0567" w:rsidRPr="008A18AA" w:rsidDel="00DA7456">
          <w:rPr>
            <w:rFonts w:ascii="Sylfaen" w:hAnsi="Sylfaen"/>
            <w:lang w:val="ka-GE"/>
          </w:rPr>
          <w:delText>.</w:delText>
        </w:r>
      </w:del>
    </w:p>
    <w:p w14:paraId="5FAAD217" w14:textId="77777777" w:rsidR="00332B20" w:rsidRPr="00DA7456" w:rsidRDefault="00332B20" w:rsidP="00DA7456">
      <w:pPr>
        <w:pStyle w:val="ListParagraph"/>
        <w:rPr>
          <w:rFonts w:ascii="Sylfaen" w:hAnsi="Sylfaen"/>
          <w:lang w:val="ka-GE"/>
        </w:rPr>
      </w:pPr>
    </w:p>
    <w:p w14:paraId="374A9BBD" w14:textId="77777777" w:rsidR="00332B20" w:rsidRDefault="00332B20" w:rsidP="00332B20">
      <w:pPr>
        <w:pStyle w:val="ListParagraph"/>
        <w:rPr>
          <w:rFonts w:ascii="Sylfaen" w:hAnsi="Sylfaen"/>
          <w:lang w:val="ka-GE"/>
        </w:rPr>
      </w:pPr>
    </w:p>
    <w:p w14:paraId="22979413" w14:textId="77777777" w:rsidR="0096583D" w:rsidRPr="00BC78B4" w:rsidRDefault="0096583D" w:rsidP="00FF60EF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2C186642" w14:textId="77777777" w:rsidR="0096583D" w:rsidRDefault="0096583D" w:rsidP="00FF60EF">
      <w:pPr>
        <w:tabs>
          <w:tab w:val="left" w:pos="2679"/>
        </w:tabs>
        <w:jc w:val="both"/>
        <w:rPr>
          <w:rFonts w:ascii="Sylfaen" w:hAnsi="Sylfaen"/>
        </w:rPr>
      </w:pPr>
    </w:p>
    <w:p w14:paraId="563BF2E7" w14:textId="77777777" w:rsidR="004F04E6" w:rsidRDefault="004F04E6" w:rsidP="00FF60EF">
      <w:pPr>
        <w:tabs>
          <w:tab w:val="left" w:pos="2679"/>
        </w:tabs>
        <w:jc w:val="both"/>
        <w:rPr>
          <w:rFonts w:ascii="Sylfaen" w:hAnsi="Sylfaen"/>
        </w:rPr>
      </w:pPr>
    </w:p>
    <w:p w14:paraId="74FB2540" w14:textId="77777777" w:rsidR="00BB4280" w:rsidRPr="004F04E6" w:rsidRDefault="00BB4280" w:rsidP="00FF60EF">
      <w:pPr>
        <w:tabs>
          <w:tab w:val="left" w:pos="2679"/>
        </w:tabs>
        <w:jc w:val="both"/>
        <w:rPr>
          <w:rFonts w:ascii="Sylfaen" w:hAnsi="Sylfaen"/>
        </w:rPr>
      </w:pPr>
    </w:p>
    <w:p w14:paraId="3F17C526" w14:textId="77777777" w:rsidR="0096583D" w:rsidRPr="00BC78B4" w:rsidRDefault="0096583D" w:rsidP="00FF60EF">
      <w:pPr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4FBFAA29" w14:textId="0AF80838" w:rsidR="00BE42E3" w:rsidRPr="00BC78B4" w:rsidRDefault="00BE42E3" w:rsidP="00BE42E3">
      <w:pPr>
        <w:tabs>
          <w:tab w:val="left" w:pos="2679"/>
        </w:tabs>
        <w:jc w:val="right"/>
        <w:rPr>
          <w:rFonts w:ascii="Sylfaen" w:hAnsi="Sylfaen"/>
          <w:b/>
        </w:rPr>
      </w:pPr>
      <w:r w:rsidRPr="00BC78B4">
        <w:rPr>
          <w:rFonts w:ascii="Sylfaen" w:hAnsi="Sylfaen"/>
          <w:b/>
          <w:lang w:val="ka-GE"/>
        </w:rPr>
        <w:t>დანართი</w:t>
      </w:r>
      <w:r w:rsidR="00DA7456">
        <w:rPr>
          <w:rFonts w:ascii="Sylfaen" w:hAnsi="Sylfaen"/>
          <w:b/>
          <w:lang w:val="ka-GE"/>
        </w:rPr>
        <w:t xml:space="preserve"> 1.8</w:t>
      </w:r>
    </w:p>
    <w:p w14:paraId="06EFBA5E" w14:textId="5EA1F4AD" w:rsidR="00BE42E3" w:rsidRPr="00BC78B4" w:rsidRDefault="00BE42E3" w:rsidP="00BE42E3">
      <w:pPr>
        <w:tabs>
          <w:tab w:val="left" w:pos="2679"/>
        </w:tabs>
        <w:jc w:val="right"/>
        <w:rPr>
          <w:rFonts w:ascii="Sylfaen" w:hAnsi="Sylfaen"/>
          <w:b/>
        </w:rPr>
      </w:pPr>
    </w:p>
    <w:p w14:paraId="35CD68F6" w14:textId="462FC50F" w:rsidR="00BE42E3" w:rsidRPr="00BC78B4" w:rsidDel="00DA7456" w:rsidRDefault="00BE42E3" w:rsidP="00BE42E3">
      <w:pPr>
        <w:tabs>
          <w:tab w:val="left" w:pos="2679"/>
        </w:tabs>
        <w:jc w:val="center"/>
        <w:rPr>
          <w:del w:id="276" w:author="Tamar Rurua" w:date="2020-11-11T11:34:00Z"/>
          <w:rFonts w:ascii="Sylfaen" w:hAnsi="Sylfaen"/>
          <w:b/>
          <w:lang w:val="ka-GE"/>
        </w:rPr>
      </w:pPr>
      <w:del w:id="277" w:author="Tamar Rurua" w:date="2020-11-11T11:34:00Z">
        <w:r w:rsidRPr="00BC78B4" w:rsidDel="00DA7456">
          <w:rPr>
            <w:rFonts w:ascii="Sylfaen" w:hAnsi="Sylfaen"/>
            <w:b/>
            <w:lang w:val="ka-GE"/>
          </w:rPr>
          <w:delText>დასაქმების ხელშეწყობის საკითხებ</w:delText>
        </w:r>
        <w:r w:rsidR="003F3EC4" w:rsidRPr="00BC78B4" w:rsidDel="00DA7456">
          <w:rPr>
            <w:rFonts w:ascii="Sylfaen" w:hAnsi="Sylfaen"/>
            <w:b/>
            <w:lang w:val="ka-GE"/>
          </w:rPr>
          <w:delText xml:space="preserve">სა </w:delText>
        </w:r>
        <w:r w:rsidRPr="00BC78B4" w:rsidDel="00DA7456">
          <w:rPr>
            <w:rFonts w:ascii="Sylfaen" w:hAnsi="Sylfaen"/>
            <w:b/>
            <w:lang w:val="ka-GE"/>
          </w:rPr>
          <w:delText xml:space="preserve"> და არსებულ პრობლემებთან დაკავშირებით, სოციალურ პარტნიორებთან მჭიდრო თანამშრომლობით, შემაჯამებელი კონფერენციის მოწყობა</w:delText>
        </w:r>
      </w:del>
    </w:p>
    <w:p w14:paraId="244083C7" w14:textId="31A7A977" w:rsidR="00BE42E3" w:rsidRPr="00BC78B4" w:rsidRDefault="00DA7456" w:rsidP="00BE42E3">
      <w:pPr>
        <w:tabs>
          <w:tab w:val="left" w:pos="2679"/>
        </w:tabs>
        <w:jc w:val="center"/>
        <w:rPr>
          <w:rFonts w:ascii="Sylfaen" w:hAnsi="Sylfaen"/>
          <w:lang w:val="ka-GE"/>
        </w:rPr>
      </w:pPr>
      <w:ins w:id="278" w:author="Tamar Rurua" w:date="2020-11-11T11:34:00Z">
        <w:r>
          <w:rPr>
            <w:rFonts w:ascii="Sylfaen" w:hAnsi="Sylfaen"/>
            <w:lang w:val="ka-GE"/>
          </w:rPr>
          <w:t>სოციალურ პარტნიორებთან თანამშრომლობა</w:t>
        </w:r>
      </w:ins>
    </w:p>
    <w:p w14:paraId="5A0C3E09" w14:textId="3A93912B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  მუხლი 1. ღონისძიების მიზანი</w:t>
      </w:r>
    </w:p>
    <w:p w14:paraId="22B4C9D2" w14:textId="16C0966B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   ღონისძიების მიზანია შრომის ბაზრის ინფრასტრუქტურის განვითარებაში დაინტერესებულ</w:t>
      </w:r>
      <w:ins w:id="279" w:author="Tamar Rurua" w:date="2020-11-11T11:35:00Z">
        <w:r w:rsidR="00DA7456">
          <w:rPr>
            <w:rFonts w:ascii="Sylfaen" w:hAnsi="Sylfaen"/>
            <w:lang w:val="ka-GE"/>
          </w:rPr>
          <w:t>ი მხარეების</w:t>
        </w:r>
      </w:ins>
      <w:r w:rsidRPr="00BC78B4">
        <w:rPr>
          <w:rFonts w:ascii="Sylfaen" w:hAnsi="Sylfaen"/>
          <w:lang w:val="ka-GE"/>
        </w:rPr>
        <w:t xml:space="preserve"> </w:t>
      </w:r>
      <w:del w:id="280" w:author="Tamar Rurua" w:date="2020-11-11T11:35:00Z">
        <w:r w:rsidRPr="00BC78B4" w:rsidDel="00DA7456">
          <w:rPr>
            <w:rFonts w:ascii="Sylfaen" w:hAnsi="Sylfaen"/>
            <w:lang w:val="ka-GE"/>
          </w:rPr>
          <w:delText>სუბიექტთა</w:delText>
        </w:r>
      </w:del>
      <w:r w:rsidRPr="00BC78B4">
        <w:rPr>
          <w:rFonts w:ascii="Sylfaen" w:hAnsi="Sylfaen"/>
          <w:lang w:val="ka-GE"/>
        </w:rPr>
        <w:t xml:space="preserve"> მაქსიმალური ჩართულობ</w:t>
      </w:r>
      <w:del w:id="281" w:author="Tamar Rurua" w:date="2020-11-11T11:35:00Z">
        <w:r w:rsidRPr="00BC78B4" w:rsidDel="00DA7456">
          <w:rPr>
            <w:rFonts w:ascii="Sylfaen" w:hAnsi="Sylfaen"/>
            <w:lang w:val="ka-GE"/>
          </w:rPr>
          <w:delText>ის</w:delText>
        </w:r>
      </w:del>
      <w:r w:rsidRPr="00BC78B4">
        <w:rPr>
          <w:rFonts w:ascii="Sylfaen" w:hAnsi="Sylfaen"/>
          <w:lang w:val="ka-GE"/>
        </w:rPr>
        <w:t>ა და სოციალური დიალოგის განვითარება</w:t>
      </w:r>
      <w:ins w:id="282" w:author="Tamar Rurua" w:date="2020-11-11T11:35:00Z">
        <w:r w:rsidR="00DA7456">
          <w:rPr>
            <w:rFonts w:ascii="Sylfaen" w:hAnsi="Sylfaen"/>
            <w:lang w:val="ka-GE"/>
          </w:rPr>
          <w:t>.</w:t>
        </w:r>
      </w:ins>
      <w:r w:rsidRPr="00BC78B4">
        <w:rPr>
          <w:rFonts w:ascii="Sylfaen" w:hAnsi="Sylfaen"/>
          <w:lang w:val="ka-GE"/>
        </w:rPr>
        <w:t xml:space="preserve"> </w:t>
      </w:r>
      <w:del w:id="283" w:author="Tamar Rurua" w:date="2020-11-11T11:35:00Z">
        <w:r w:rsidRPr="00BC78B4" w:rsidDel="00DA7456">
          <w:rPr>
            <w:rFonts w:ascii="Sylfaen" w:hAnsi="Sylfaen"/>
            <w:lang w:val="ka-GE"/>
          </w:rPr>
          <w:delText xml:space="preserve">და </w:delText>
        </w:r>
        <w:r w:rsidR="0092609C" w:rsidRPr="00BC78B4" w:rsidDel="00DA7456">
          <w:rPr>
            <w:rFonts w:ascii="Sylfaen" w:hAnsi="Sylfaen"/>
            <w:lang w:val="ka-GE"/>
          </w:rPr>
          <w:delText xml:space="preserve"> სახელმწიფოს მხრიდან </w:delText>
        </w:r>
        <w:r w:rsidRPr="00BC78B4" w:rsidDel="00DA7456">
          <w:rPr>
            <w:rFonts w:ascii="Sylfaen" w:hAnsi="Sylfaen"/>
            <w:lang w:val="ka-GE"/>
          </w:rPr>
          <w:delText>დასაქმების</w:delText>
        </w:r>
        <w:r w:rsidR="0092609C" w:rsidRPr="00BC78B4" w:rsidDel="00DA7456">
          <w:rPr>
            <w:rFonts w:ascii="Sylfaen" w:hAnsi="Sylfaen"/>
            <w:lang w:val="ka-GE"/>
          </w:rPr>
          <w:delText xml:space="preserve"> ხელშეწყობის სერვისებით</w:delText>
        </w:r>
        <w:r w:rsidRPr="00BC78B4" w:rsidDel="00DA7456">
          <w:rPr>
            <w:rFonts w:ascii="Sylfaen" w:hAnsi="Sylfaen"/>
            <w:lang w:val="ka-GE"/>
          </w:rPr>
          <w:delText xml:space="preserve"> გაწეული საქმიანობის შესახებ ინფორმაციის მიწოდება</w:delText>
        </w:r>
        <w:r w:rsidRPr="00BC78B4" w:rsidDel="00DA7456">
          <w:rPr>
            <w:rFonts w:ascii="Sylfaen" w:hAnsi="Sylfaen"/>
          </w:rPr>
          <w:delText>.</w:delText>
        </w:r>
      </w:del>
    </w:p>
    <w:p w14:paraId="0CAF3C02" w14:textId="707B648D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 მუხლი 2. განსახორციელებელი ღონისძიებები</w:t>
      </w:r>
    </w:p>
    <w:p w14:paraId="399DCD7A" w14:textId="3FD710EE" w:rsidR="00BE42E3" w:rsidRPr="00BC78B4" w:rsidRDefault="00DA7456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lang w:val="ka-GE"/>
        </w:rPr>
      </w:pPr>
      <w:ins w:id="284" w:author="Tamar Rurua" w:date="2020-11-11T11:36:00Z">
        <w:r>
          <w:rPr>
            <w:rFonts w:ascii="Sylfaen" w:hAnsi="Sylfaen"/>
            <w:lang w:val="ka-GE"/>
          </w:rPr>
          <w:t xml:space="preserve">დაინტერესებული მხარეების ჩართულობით სოციალური პარტნიორებთან სამუშაო შეხვედრების </w:t>
        </w:r>
        <w:del w:id="285" w:author="Lika Klimiashvili" w:date="2020-11-11T13:48:00Z">
          <w:r w:rsidDel="00F4002F">
            <w:rPr>
              <w:rFonts w:ascii="Sylfaen" w:hAnsi="Sylfaen"/>
              <w:lang w:val="ka-GE"/>
            </w:rPr>
            <w:delText>გამართვა;</w:delText>
          </w:r>
        </w:del>
      </w:ins>
      <w:del w:id="286" w:author="Lika Klimiashvili" w:date="2020-11-11T13:48:00Z">
        <w:r w:rsidR="00BE42E3" w:rsidRPr="00BC78B4" w:rsidDel="00F4002F">
          <w:rPr>
            <w:rFonts w:ascii="Sylfaen" w:hAnsi="Sylfaen"/>
            <w:lang w:val="ka-GE"/>
          </w:rPr>
          <w:delText>კონფერენციების</w:delText>
        </w:r>
      </w:del>
      <w:ins w:id="287" w:author="Lika Klimiashvili" w:date="2020-11-11T13:48:00Z">
        <w:r w:rsidR="00F4002F">
          <w:rPr>
            <w:rFonts w:ascii="Sylfaen" w:hAnsi="Sylfaen"/>
            <w:lang w:val="ka-GE"/>
          </w:rPr>
          <w:t>გამართვა;</w:t>
        </w:r>
        <w:r w:rsidR="00F4002F" w:rsidRPr="00BC78B4">
          <w:rPr>
            <w:rFonts w:ascii="Sylfaen" w:hAnsi="Sylfaen"/>
            <w:lang w:val="ka-GE"/>
          </w:rPr>
          <w:t xml:space="preserve"> კონფერენციების</w:t>
        </w:r>
      </w:ins>
      <w:r w:rsidR="00BE42E3" w:rsidRPr="00BC78B4">
        <w:rPr>
          <w:rFonts w:ascii="Sylfaen" w:hAnsi="Sylfaen"/>
          <w:lang w:val="ka-GE"/>
        </w:rPr>
        <w:t xml:space="preserve"> დროის, ხანგრძლივობის და ადგილის განსაზღვრა</w:t>
      </w:r>
      <w:r w:rsidR="0028387C" w:rsidRPr="00BC78B4">
        <w:rPr>
          <w:rFonts w:ascii="Sylfaen" w:hAnsi="Sylfaen"/>
          <w:lang w:val="ka-GE"/>
        </w:rPr>
        <w:t>;</w:t>
      </w:r>
    </w:p>
    <w:p w14:paraId="129A216D" w14:textId="77777777" w:rsidR="0028387C" w:rsidRPr="00BC78B4" w:rsidRDefault="0028387C" w:rsidP="0028387C">
      <w:pPr>
        <w:pStyle w:val="ListParagraph"/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46E8A8DF" w14:textId="5473F98B" w:rsidR="0028387C" w:rsidRPr="00DD5E25" w:rsidDel="00DA7456" w:rsidRDefault="00BE42E3" w:rsidP="00DA7456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del w:id="288" w:author="Tamar Rurua" w:date="2020-11-11T11:38:00Z"/>
          <w:rFonts w:ascii="Sylfaen" w:hAnsi="Sylfaen"/>
          <w:lang w:val="ka-GE"/>
        </w:rPr>
      </w:pPr>
      <w:r w:rsidRPr="00DA7456">
        <w:rPr>
          <w:rFonts w:ascii="Sylfaen" w:hAnsi="Sylfaen"/>
          <w:lang w:val="ka-GE"/>
        </w:rPr>
        <w:t>დაინტერესებული მხარეებისთვის</w:t>
      </w:r>
      <w:ins w:id="289" w:author="Tamar Rurua" w:date="2020-11-11T11:37:00Z">
        <w:r w:rsidR="00DA7456" w:rsidRPr="00DA7456">
          <w:rPr>
            <w:rFonts w:ascii="Sylfaen" w:hAnsi="Sylfaen"/>
            <w:lang w:val="ka-GE"/>
          </w:rPr>
          <w:t xml:space="preserve"> და სოციალური პარტნიორებისთვის შრომის ბაზრის </w:t>
        </w:r>
        <w:del w:id="290" w:author="Lika Klimiashvili" w:date="2020-11-11T13:48:00Z">
          <w:r w:rsidR="00DA7456" w:rsidRPr="00DA7456" w:rsidDel="00F4002F">
            <w:rPr>
              <w:rFonts w:ascii="Sylfaen" w:hAnsi="Sylfaen"/>
              <w:lang w:val="ka-GE"/>
            </w:rPr>
            <w:delText>ინფრასყრუქტურის</w:delText>
          </w:r>
        </w:del>
      </w:ins>
      <w:ins w:id="291" w:author="Lika Klimiashvili" w:date="2020-11-11T13:48:00Z">
        <w:r w:rsidR="00F4002F" w:rsidRPr="00DA7456">
          <w:rPr>
            <w:rFonts w:ascii="Sylfaen" w:hAnsi="Sylfaen"/>
            <w:lang w:val="ka-GE"/>
          </w:rPr>
          <w:t>ინფრასტრუქტურის</w:t>
        </w:r>
      </w:ins>
      <w:ins w:id="292" w:author="Tamar Rurua" w:date="2020-11-11T11:37:00Z">
        <w:r w:rsidR="00DA7456" w:rsidRPr="00DA7456">
          <w:rPr>
            <w:rFonts w:ascii="Sylfaen" w:hAnsi="Sylfaen"/>
            <w:lang w:val="ka-GE"/>
          </w:rPr>
          <w:t xml:space="preserve"> </w:t>
        </w:r>
        <w:del w:id="293" w:author="Lika Klimiashvili" w:date="2020-11-11T13:48:00Z">
          <w:r w:rsidR="00DA7456" w:rsidRPr="00DA7456" w:rsidDel="00F4002F">
            <w:rPr>
              <w:rFonts w:ascii="Sylfaen" w:hAnsi="Sylfaen"/>
              <w:lang w:val="ka-GE"/>
            </w:rPr>
            <w:delText>განვიტარებისა</w:delText>
          </w:r>
        </w:del>
      </w:ins>
      <w:ins w:id="294" w:author="Lika Klimiashvili" w:date="2020-11-11T13:48:00Z">
        <w:r w:rsidR="00F4002F" w:rsidRPr="00DA7456">
          <w:rPr>
            <w:rFonts w:ascii="Sylfaen" w:hAnsi="Sylfaen"/>
            <w:lang w:val="ka-GE"/>
          </w:rPr>
          <w:t>განვითარებისა</w:t>
        </w:r>
      </w:ins>
      <w:ins w:id="295" w:author="Tamar Rurua" w:date="2020-11-11T11:37:00Z">
        <w:r w:rsidR="00DA7456" w:rsidRPr="00DA7456">
          <w:rPr>
            <w:rFonts w:ascii="Sylfaen" w:hAnsi="Sylfaen"/>
            <w:lang w:val="ka-GE"/>
          </w:rPr>
          <w:t xml:space="preserve"> და დასაქმების </w:t>
        </w:r>
        <w:del w:id="296" w:author="Lika Klimiashvili" w:date="2020-11-11T13:48:00Z">
          <w:r w:rsidR="00DA7456" w:rsidRPr="00DA7456" w:rsidDel="00F4002F">
            <w:rPr>
              <w:rFonts w:ascii="Sylfaen" w:hAnsi="Sylfaen"/>
              <w:lang w:val="ka-GE"/>
            </w:rPr>
            <w:delText>ხელსეწყობის</w:delText>
          </w:r>
        </w:del>
      </w:ins>
      <w:ins w:id="297" w:author="Lika Klimiashvili" w:date="2020-11-11T13:48:00Z">
        <w:r w:rsidR="00F4002F" w:rsidRPr="00DA7456">
          <w:rPr>
            <w:rFonts w:ascii="Sylfaen" w:hAnsi="Sylfaen"/>
            <w:lang w:val="ka-GE"/>
          </w:rPr>
          <w:t>ხელშეწყობის</w:t>
        </w:r>
      </w:ins>
      <w:ins w:id="298" w:author="Tamar Rurua" w:date="2020-11-11T11:37:00Z">
        <w:r w:rsidR="00DA7456" w:rsidRPr="00DA7456">
          <w:rPr>
            <w:rFonts w:ascii="Sylfaen" w:hAnsi="Sylfaen"/>
            <w:lang w:val="ka-GE"/>
          </w:rPr>
          <w:t xml:space="preserve"> პროგრამების შესახებ ინფორმაციის მიწოდება, ასევე </w:t>
        </w:r>
        <w:del w:id="299" w:author="Lika Klimiashvili" w:date="2020-11-11T13:48:00Z">
          <w:r w:rsidR="00DA7456" w:rsidRPr="00DA7456" w:rsidDel="00F4002F">
            <w:rPr>
              <w:rFonts w:ascii="Sylfaen" w:hAnsi="Sylfaen"/>
              <w:lang w:val="ka-GE"/>
            </w:rPr>
            <w:delText>მათან</w:delText>
          </w:r>
        </w:del>
      </w:ins>
      <w:ins w:id="300" w:author="Lika Klimiashvili" w:date="2020-11-11T13:48:00Z">
        <w:r w:rsidR="00F4002F" w:rsidRPr="00DA7456">
          <w:rPr>
            <w:rFonts w:ascii="Sylfaen" w:hAnsi="Sylfaen"/>
            <w:lang w:val="ka-GE"/>
          </w:rPr>
          <w:t>მათგან</w:t>
        </w:r>
      </w:ins>
      <w:ins w:id="301" w:author="Tamar Rurua" w:date="2020-11-11T11:37:00Z">
        <w:r w:rsidR="00DA7456" w:rsidRPr="00DA7456">
          <w:rPr>
            <w:rFonts w:ascii="Sylfaen" w:hAnsi="Sylfaen"/>
            <w:lang w:val="ka-GE"/>
          </w:rPr>
          <w:t xml:space="preserve"> შესაბამისი უკუკავშირის მი</w:t>
        </w:r>
      </w:ins>
      <w:ins w:id="302" w:author="Tamar Rurua" w:date="2020-11-11T11:38:00Z">
        <w:r w:rsidR="00DA7456" w:rsidRPr="00DA7456">
          <w:rPr>
            <w:rFonts w:ascii="Sylfaen" w:hAnsi="Sylfaen"/>
            <w:lang w:val="ka-GE"/>
          </w:rPr>
          <w:t>ღ</w:t>
        </w:r>
      </w:ins>
      <w:ins w:id="303" w:author="Tamar Rurua" w:date="2020-11-11T11:37:00Z">
        <w:r w:rsidR="00DA7456" w:rsidRPr="00DA7456">
          <w:rPr>
            <w:rFonts w:ascii="Sylfaen" w:hAnsi="Sylfaen"/>
            <w:lang w:val="ka-GE"/>
          </w:rPr>
          <w:t>ება</w:t>
        </w:r>
      </w:ins>
      <w:r w:rsidRPr="00DA7456">
        <w:rPr>
          <w:rFonts w:ascii="Sylfaen" w:hAnsi="Sylfaen"/>
          <w:lang w:val="ka-GE"/>
        </w:rPr>
        <w:t xml:space="preserve"> </w:t>
      </w:r>
      <w:del w:id="304" w:author="Tamar Rurua" w:date="2020-11-11T11:38:00Z">
        <w:r w:rsidRPr="00DD5E25" w:rsidDel="00DA7456">
          <w:rPr>
            <w:rFonts w:ascii="Sylfaen" w:hAnsi="Sylfaen"/>
            <w:lang w:val="ka-GE"/>
          </w:rPr>
          <w:delText>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დაწესებულებები, დასაქმების კერძო სააგენტოები და სოციალური პარტნიორები) ჩასატარებელ კონფერენციასთან დაკავშირებით ინფორმაციის მიწოდება</w:delText>
        </w:r>
        <w:r w:rsidR="0028387C" w:rsidRPr="00DD5E25" w:rsidDel="00DA7456">
          <w:rPr>
            <w:rFonts w:ascii="Sylfaen" w:hAnsi="Sylfaen"/>
            <w:lang w:val="ka-GE"/>
          </w:rPr>
          <w:delText>;</w:delText>
        </w:r>
      </w:del>
    </w:p>
    <w:p w14:paraId="3E00FCA2" w14:textId="77777777" w:rsidR="0028387C" w:rsidRPr="00DA7456" w:rsidRDefault="0028387C" w:rsidP="00DA7456">
      <w:pPr>
        <w:pStyle w:val="ListParagraph"/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43F54DD8" w14:textId="13D5621E" w:rsidR="00BE42E3" w:rsidRPr="00BC78B4" w:rsidDel="00DA7456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del w:id="305" w:author="Tamar Rurua" w:date="2020-11-11T11:38:00Z"/>
          <w:rFonts w:ascii="Sylfaen" w:hAnsi="Sylfaen"/>
          <w:lang w:val="ka-GE"/>
        </w:rPr>
      </w:pPr>
      <w:del w:id="306" w:author="Tamar Rurua" w:date="2020-11-11T11:38:00Z">
        <w:r w:rsidRPr="00BC78B4" w:rsidDel="00DA7456">
          <w:rPr>
            <w:rFonts w:ascii="Sylfaen" w:hAnsi="Sylfaen"/>
            <w:lang w:val="ka-GE"/>
          </w:rPr>
          <w:delText>კონფერენციის ორგანიზება</w:delText>
        </w:r>
        <w:r w:rsidR="0028387C" w:rsidRPr="00BC78B4" w:rsidDel="00DA7456">
          <w:rPr>
            <w:rFonts w:ascii="Sylfaen" w:hAnsi="Sylfaen"/>
            <w:lang w:val="ka-GE"/>
          </w:rPr>
          <w:delText>;</w:delText>
        </w:r>
      </w:del>
    </w:p>
    <w:p w14:paraId="63AE6DA7" w14:textId="77777777" w:rsidR="0028387C" w:rsidRPr="00BC78B4" w:rsidRDefault="0028387C" w:rsidP="0028387C">
      <w:pPr>
        <w:pStyle w:val="ListParagraph"/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26D0D852" w14:textId="7C599D3B" w:rsidR="00284035" w:rsidRPr="00BC78B4" w:rsidDel="00DA7456" w:rsidRDefault="00870DA1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del w:id="307" w:author="Tamar Rurua" w:date="2020-11-11T11:39:00Z"/>
          <w:rFonts w:ascii="Sylfaen" w:hAnsi="Sylfaen"/>
          <w:lang w:val="ka-GE"/>
        </w:rPr>
      </w:pPr>
      <w:del w:id="308" w:author="Tamar Rurua" w:date="2020-11-11T11:39:00Z">
        <w:r w:rsidRPr="00BC78B4" w:rsidDel="00DA7456">
          <w:rPr>
            <w:rFonts w:ascii="Sylfaen" w:hAnsi="Sylfaen" w:cs="Sylfaen"/>
            <w:lang w:val="ka-GE"/>
          </w:rPr>
          <w:delText>საი</w:delText>
        </w:r>
        <w:r w:rsidRPr="00BC78B4" w:rsidDel="00DA7456">
          <w:rPr>
            <w:rFonts w:ascii="Sylfaen" w:hAnsi="Sylfaen"/>
            <w:lang w:val="ka-GE"/>
          </w:rPr>
          <w:delText>ნფორმაციო მასალების მომზადება  და სპეციალური სერთიფიკატების (სიგელების) მომზადება/დაბეჭდვა.</w:delText>
        </w:r>
      </w:del>
    </w:p>
    <w:p w14:paraId="761BF00C" w14:textId="77777777" w:rsidR="0028387C" w:rsidRPr="00BC78B4" w:rsidRDefault="0028387C" w:rsidP="0028387C">
      <w:pPr>
        <w:pStyle w:val="ListParagraph"/>
        <w:rPr>
          <w:rFonts w:ascii="Sylfaen" w:hAnsi="Sylfaen"/>
          <w:lang w:val="ka-GE"/>
        </w:rPr>
      </w:pPr>
    </w:p>
    <w:p w14:paraId="35B183D9" w14:textId="77777777" w:rsidR="0028387C" w:rsidRPr="00BC78B4" w:rsidRDefault="0028387C" w:rsidP="009E2C2F">
      <w:pPr>
        <w:pStyle w:val="ListParagraph"/>
        <w:tabs>
          <w:tab w:val="left" w:pos="2679"/>
        </w:tabs>
        <w:jc w:val="both"/>
        <w:rPr>
          <w:rFonts w:ascii="Sylfaen" w:hAnsi="Sylfaen"/>
          <w:lang w:val="ka-GE"/>
        </w:rPr>
      </w:pPr>
    </w:p>
    <w:p w14:paraId="34B82C37" w14:textId="74CAFD2A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მუხლი 3. სამიზნე ჯგუფი</w:t>
      </w:r>
    </w:p>
    <w:p w14:paraId="1884FE2B" w14:textId="64FA7C3E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  სამიზნე ჯგუფებს წარმოადგენენ სოციალური პარტნიორები, პარტნიორი სახელმწიფო უწყებები და საზოგადოების სხვა დაინტერესებული პირები.</w:t>
      </w:r>
    </w:p>
    <w:p w14:paraId="3C239C5B" w14:textId="501DF1E9" w:rsidR="00BE42E3" w:rsidRPr="00BC78B4" w:rsidRDefault="00BE42E3" w:rsidP="0096583D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 </w:t>
      </w:r>
    </w:p>
    <w:p w14:paraId="3D32241A" w14:textId="625766DB" w:rsidR="00BE42E3" w:rsidRPr="00BC78B4" w:rsidRDefault="00BE42E3" w:rsidP="00BE42E3">
      <w:pPr>
        <w:tabs>
          <w:tab w:val="left" w:pos="2679"/>
        </w:tabs>
        <w:jc w:val="both"/>
        <w:rPr>
          <w:rFonts w:ascii="Sylfaen" w:hAnsi="Sylfaen"/>
          <w:b/>
          <w:lang w:val="ka-GE"/>
        </w:rPr>
      </w:pPr>
      <w:r w:rsidRPr="00BC78B4">
        <w:rPr>
          <w:rFonts w:ascii="Sylfaen" w:hAnsi="Sylfaen"/>
          <w:b/>
          <w:lang w:val="ka-GE"/>
        </w:rPr>
        <w:t xml:space="preserve">    მუხლი </w:t>
      </w:r>
      <w:r w:rsidR="0096583D" w:rsidRPr="00BC78B4">
        <w:rPr>
          <w:rFonts w:ascii="Sylfaen" w:hAnsi="Sylfaen"/>
          <w:b/>
          <w:lang w:val="ka-GE"/>
        </w:rPr>
        <w:t>4</w:t>
      </w:r>
      <w:r w:rsidRPr="00BC78B4">
        <w:rPr>
          <w:rFonts w:ascii="Sylfaen" w:hAnsi="Sylfaen"/>
          <w:b/>
          <w:lang w:val="ka-GE"/>
        </w:rPr>
        <w:t>. შესრულების ინდიკატორი</w:t>
      </w:r>
    </w:p>
    <w:p w14:paraId="17EA8FBB" w14:textId="3DB15816" w:rsidR="008A18AA" w:rsidRDefault="00BE42E3" w:rsidP="00006B7F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BC78B4">
        <w:rPr>
          <w:rFonts w:ascii="Sylfaen" w:hAnsi="Sylfaen"/>
          <w:lang w:val="ka-GE"/>
        </w:rPr>
        <w:t xml:space="preserve">    </w:t>
      </w:r>
      <w:ins w:id="309" w:author="Tamar Rurua" w:date="2020-11-11T11:39:00Z">
        <w:r w:rsidR="00DA7456">
          <w:rPr>
            <w:rFonts w:ascii="Sylfaen" w:hAnsi="Sylfaen"/>
            <w:lang w:val="ka-GE"/>
          </w:rPr>
          <w:t xml:space="preserve">სამუშაო </w:t>
        </w:r>
      </w:ins>
      <w:ins w:id="310" w:author="Tamar Rurua" w:date="2020-11-11T11:40:00Z">
        <w:r w:rsidR="00DA7456">
          <w:rPr>
            <w:rFonts w:ascii="Sylfaen" w:hAnsi="Sylfaen"/>
            <w:lang w:val="ka-GE"/>
          </w:rPr>
          <w:t>შ</w:t>
        </w:r>
      </w:ins>
      <w:ins w:id="311" w:author="Tamar Rurua" w:date="2020-11-11T11:39:00Z">
        <w:r w:rsidR="00DA7456">
          <w:rPr>
            <w:rFonts w:ascii="Sylfaen" w:hAnsi="Sylfaen"/>
            <w:lang w:val="ka-GE"/>
          </w:rPr>
          <w:t>ეხვედრებისა და კონფერენციების რაოდენობა</w:t>
        </w:r>
      </w:ins>
      <w:r w:rsidRPr="00BC78B4">
        <w:rPr>
          <w:rFonts w:ascii="Sylfaen" w:hAnsi="Sylfaen"/>
          <w:lang w:val="ka-GE"/>
        </w:rPr>
        <w:t xml:space="preserve"> </w:t>
      </w:r>
      <w:del w:id="312" w:author="Tamar Rurua" w:date="2020-11-11T11:39:00Z">
        <w:r w:rsidRPr="00BC78B4" w:rsidDel="00DA7456">
          <w:rPr>
            <w:rFonts w:ascii="Sylfaen" w:hAnsi="Sylfaen"/>
            <w:lang w:val="ka-GE"/>
          </w:rPr>
          <w:delText>ჩატარებულია კონფერენცია დასაქმების ხელშეწყობის საკითხებსა და არსებულ პრობლემებთან დაკავშირებით.</w:delText>
        </w:r>
      </w:del>
    </w:p>
    <w:sectPr w:rsidR="008A18AA" w:rsidSect="00A71D9B">
      <w:pgSz w:w="12240" w:h="15840"/>
      <w:pgMar w:top="270" w:right="81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DBF06" w14:textId="77777777" w:rsidR="0049275C" w:rsidRDefault="0049275C" w:rsidP="00A6433F">
      <w:pPr>
        <w:spacing w:after="0" w:line="240" w:lineRule="auto"/>
      </w:pPr>
      <w:r>
        <w:separator/>
      </w:r>
    </w:p>
  </w:endnote>
  <w:endnote w:type="continuationSeparator" w:id="0">
    <w:p w14:paraId="4D6F3707" w14:textId="77777777" w:rsidR="0049275C" w:rsidRDefault="0049275C" w:rsidP="00A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47DD" w14:textId="77777777" w:rsidR="0049275C" w:rsidRDefault="0049275C" w:rsidP="00A6433F">
      <w:pPr>
        <w:spacing w:after="0" w:line="240" w:lineRule="auto"/>
      </w:pPr>
      <w:r>
        <w:separator/>
      </w:r>
    </w:p>
  </w:footnote>
  <w:footnote w:type="continuationSeparator" w:id="0">
    <w:p w14:paraId="48BFD07D" w14:textId="77777777" w:rsidR="0049275C" w:rsidRDefault="0049275C" w:rsidP="00A6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914"/>
    <w:multiLevelType w:val="hybridMultilevel"/>
    <w:tmpl w:val="E46CC72A"/>
    <w:lvl w:ilvl="0" w:tplc="9E8859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25A5BEF"/>
    <w:multiLevelType w:val="hybridMultilevel"/>
    <w:tmpl w:val="62EC5F5E"/>
    <w:lvl w:ilvl="0" w:tplc="94146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2D55392"/>
    <w:multiLevelType w:val="hybridMultilevel"/>
    <w:tmpl w:val="E926D86E"/>
    <w:lvl w:ilvl="0" w:tplc="88D00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D7DB1"/>
    <w:multiLevelType w:val="hybridMultilevel"/>
    <w:tmpl w:val="B44C5D50"/>
    <w:lvl w:ilvl="0" w:tplc="2C4E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D44A2"/>
    <w:multiLevelType w:val="hybridMultilevel"/>
    <w:tmpl w:val="511027AE"/>
    <w:lvl w:ilvl="0" w:tplc="6194D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7495E"/>
    <w:multiLevelType w:val="hybridMultilevel"/>
    <w:tmpl w:val="EBB66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661F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3BE"/>
    <w:multiLevelType w:val="hybridMultilevel"/>
    <w:tmpl w:val="F99A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2203A"/>
    <w:multiLevelType w:val="hybridMultilevel"/>
    <w:tmpl w:val="F11E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30DB"/>
    <w:multiLevelType w:val="hybridMultilevel"/>
    <w:tmpl w:val="E560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4AF6"/>
    <w:multiLevelType w:val="hybridMultilevel"/>
    <w:tmpl w:val="9D949CA6"/>
    <w:lvl w:ilvl="0" w:tplc="B58E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596F"/>
    <w:multiLevelType w:val="hybridMultilevel"/>
    <w:tmpl w:val="59C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06676"/>
    <w:multiLevelType w:val="hybridMultilevel"/>
    <w:tmpl w:val="6AD6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32B10"/>
    <w:multiLevelType w:val="hybridMultilevel"/>
    <w:tmpl w:val="B12A17C0"/>
    <w:lvl w:ilvl="0" w:tplc="48BEEE9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255BA"/>
    <w:multiLevelType w:val="hybridMultilevel"/>
    <w:tmpl w:val="494A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A294A"/>
    <w:multiLevelType w:val="hybridMultilevel"/>
    <w:tmpl w:val="8B049B6A"/>
    <w:lvl w:ilvl="0" w:tplc="B8726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45427"/>
    <w:multiLevelType w:val="hybridMultilevel"/>
    <w:tmpl w:val="C9B2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656E"/>
    <w:multiLevelType w:val="hybridMultilevel"/>
    <w:tmpl w:val="85184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12F65"/>
    <w:multiLevelType w:val="hybridMultilevel"/>
    <w:tmpl w:val="14D81948"/>
    <w:lvl w:ilvl="0" w:tplc="778A4D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A65EA"/>
    <w:multiLevelType w:val="hybridMultilevel"/>
    <w:tmpl w:val="B314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C1888"/>
    <w:multiLevelType w:val="hybridMultilevel"/>
    <w:tmpl w:val="233A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63987"/>
    <w:multiLevelType w:val="hybridMultilevel"/>
    <w:tmpl w:val="3A38C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3121F"/>
    <w:multiLevelType w:val="hybridMultilevel"/>
    <w:tmpl w:val="6302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92405"/>
    <w:multiLevelType w:val="hybridMultilevel"/>
    <w:tmpl w:val="C8A8839C"/>
    <w:lvl w:ilvl="0" w:tplc="A0406902">
      <w:start w:val="1"/>
      <w:numFmt w:val="decimal"/>
      <w:lvlText w:val="%1."/>
      <w:lvlJc w:val="left"/>
      <w:pPr>
        <w:ind w:left="1080" w:hanging="360"/>
      </w:pPr>
      <w:rPr>
        <w:rFonts w:cs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086458"/>
    <w:multiLevelType w:val="hybridMultilevel"/>
    <w:tmpl w:val="CEFE6C56"/>
    <w:lvl w:ilvl="0" w:tplc="B9AC7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FB4751"/>
    <w:multiLevelType w:val="hybridMultilevel"/>
    <w:tmpl w:val="860AAB9C"/>
    <w:lvl w:ilvl="0" w:tplc="0AD87CEE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5C4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2B65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3CE8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43B0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ADD8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E650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4E02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84580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F373D0E"/>
    <w:multiLevelType w:val="hybridMultilevel"/>
    <w:tmpl w:val="95E0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72204"/>
    <w:multiLevelType w:val="hybridMultilevel"/>
    <w:tmpl w:val="3514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B4A55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C7181"/>
    <w:multiLevelType w:val="hybridMultilevel"/>
    <w:tmpl w:val="7EA024F2"/>
    <w:lvl w:ilvl="0" w:tplc="E7E2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445154"/>
    <w:multiLevelType w:val="hybridMultilevel"/>
    <w:tmpl w:val="521E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24BC5"/>
    <w:multiLevelType w:val="hybridMultilevel"/>
    <w:tmpl w:val="438A8C0E"/>
    <w:lvl w:ilvl="0" w:tplc="89DC447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841137"/>
    <w:multiLevelType w:val="hybridMultilevel"/>
    <w:tmpl w:val="BEC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31E69"/>
    <w:multiLevelType w:val="hybridMultilevel"/>
    <w:tmpl w:val="1590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31BFB"/>
    <w:multiLevelType w:val="hybridMultilevel"/>
    <w:tmpl w:val="FA88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77442"/>
    <w:multiLevelType w:val="hybridMultilevel"/>
    <w:tmpl w:val="D9C8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33376"/>
    <w:multiLevelType w:val="hybridMultilevel"/>
    <w:tmpl w:val="9F089C1A"/>
    <w:lvl w:ilvl="0" w:tplc="3D6CD36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7">
    <w:nsid w:val="6F8E61E8"/>
    <w:multiLevelType w:val="hybridMultilevel"/>
    <w:tmpl w:val="4902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24E26"/>
    <w:multiLevelType w:val="hybridMultilevel"/>
    <w:tmpl w:val="36E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E41DB"/>
    <w:multiLevelType w:val="hybridMultilevel"/>
    <w:tmpl w:val="21AAC4AA"/>
    <w:lvl w:ilvl="0" w:tplc="4496AC36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2002E"/>
    <w:multiLevelType w:val="hybridMultilevel"/>
    <w:tmpl w:val="116A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94080"/>
    <w:multiLevelType w:val="hybridMultilevel"/>
    <w:tmpl w:val="61D482D2"/>
    <w:lvl w:ilvl="0" w:tplc="4E3A9B82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252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ABD34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6BAB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C777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6224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CBB8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E4458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01BE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8"/>
  </w:num>
  <w:num w:numId="3">
    <w:abstractNumId w:val="40"/>
  </w:num>
  <w:num w:numId="4">
    <w:abstractNumId w:val="12"/>
  </w:num>
  <w:num w:numId="5">
    <w:abstractNumId w:val="5"/>
  </w:num>
  <w:num w:numId="6">
    <w:abstractNumId w:val="8"/>
  </w:num>
  <w:num w:numId="7">
    <w:abstractNumId w:val="14"/>
  </w:num>
  <w:num w:numId="8">
    <w:abstractNumId w:val="17"/>
  </w:num>
  <w:num w:numId="9">
    <w:abstractNumId w:val="32"/>
  </w:num>
  <w:num w:numId="10">
    <w:abstractNumId w:val="33"/>
  </w:num>
  <w:num w:numId="11">
    <w:abstractNumId w:val="3"/>
  </w:num>
  <w:num w:numId="12">
    <w:abstractNumId w:val="9"/>
  </w:num>
  <w:num w:numId="13">
    <w:abstractNumId w:val="19"/>
  </w:num>
  <w:num w:numId="14">
    <w:abstractNumId w:val="7"/>
  </w:num>
  <w:num w:numId="15">
    <w:abstractNumId w:val="35"/>
  </w:num>
  <w:num w:numId="16">
    <w:abstractNumId w:val="27"/>
  </w:num>
  <w:num w:numId="17">
    <w:abstractNumId w:val="4"/>
  </w:num>
  <w:num w:numId="18">
    <w:abstractNumId w:val="16"/>
  </w:num>
  <w:num w:numId="19">
    <w:abstractNumId w:val="30"/>
  </w:num>
  <w:num w:numId="20">
    <w:abstractNumId w:val="38"/>
  </w:num>
  <w:num w:numId="21">
    <w:abstractNumId w:val="2"/>
  </w:num>
  <w:num w:numId="22">
    <w:abstractNumId w:val="20"/>
  </w:num>
  <w:num w:numId="23">
    <w:abstractNumId w:val="26"/>
  </w:num>
  <w:num w:numId="24">
    <w:abstractNumId w:val="29"/>
  </w:num>
  <w:num w:numId="25">
    <w:abstractNumId w:val="23"/>
  </w:num>
  <w:num w:numId="26">
    <w:abstractNumId w:val="6"/>
  </w:num>
  <w:num w:numId="27">
    <w:abstractNumId w:val="15"/>
  </w:num>
  <w:num w:numId="28">
    <w:abstractNumId w:val="10"/>
  </w:num>
  <w:num w:numId="29">
    <w:abstractNumId w:val="21"/>
  </w:num>
  <w:num w:numId="30">
    <w:abstractNumId w:val="22"/>
  </w:num>
  <w:num w:numId="31">
    <w:abstractNumId w:val="39"/>
  </w:num>
  <w:num w:numId="32">
    <w:abstractNumId w:val="18"/>
  </w:num>
  <w:num w:numId="33">
    <w:abstractNumId w:val="1"/>
  </w:num>
  <w:num w:numId="34">
    <w:abstractNumId w:val="0"/>
  </w:num>
  <w:num w:numId="35">
    <w:abstractNumId w:val="31"/>
  </w:num>
  <w:num w:numId="36">
    <w:abstractNumId w:val="37"/>
  </w:num>
  <w:num w:numId="37">
    <w:abstractNumId w:val="34"/>
  </w:num>
  <w:num w:numId="38">
    <w:abstractNumId w:val="24"/>
  </w:num>
  <w:num w:numId="39">
    <w:abstractNumId w:val="13"/>
  </w:num>
  <w:num w:numId="40">
    <w:abstractNumId w:val="41"/>
  </w:num>
  <w:num w:numId="41">
    <w:abstractNumId w:val="36"/>
  </w:num>
  <w:num w:numId="4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603140316-3897794599-156124947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9"/>
    <w:rsid w:val="000000AE"/>
    <w:rsid w:val="000010FB"/>
    <w:rsid w:val="00001A16"/>
    <w:rsid w:val="00001A58"/>
    <w:rsid w:val="00002B7A"/>
    <w:rsid w:val="00003A91"/>
    <w:rsid w:val="00006B7F"/>
    <w:rsid w:val="00010B94"/>
    <w:rsid w:val="000110DB"/>
    <w:rsid w:val="000115E3"/>
    <w:rsid w:val="00012652"/>
    <w:rsid w:val="000143B2"/>
    <w:rsid w:val="000144EE"/>
    <w:rsid w:val="000218C4"/>
    <w:rsid w:val="00025A99"/>
    <w:rsid w:val="00027430"/>
    <w:rsid w:val="000302E2"/>
    <w:rsid w:val="0003113F"/>
    <w:rsid w:val="0003454A"/>
    <w:rsid w:val="00035DF7"/>
    <w:rsid w:val="00035F75"/>
    <w:rsid w:val="00036376"/>
    <w:rsid w:val="000366DA"/>
    <w:rsid w:val="0003783A"/>
    <w:rsid w:val="0004138B"/>
    <w:rsid w:val="000414C9"/>
    <w:rsid w:val="000420A0"/>
    <w:rsid w:val="00043FD1"/>
    <w:rsid w:val="00045DD9"/>
    <w:rsid w:val="00046FBF"/>
    <w:rsid w:val="00047C99"/>
    <w:rsid w:val="0005031C"/>
    <w:rsid w:val="000533D3"/>
    <w:rsid w:val="000547AA"/>
    <w:rsid w:val="0005502E"/>
    <w:rsid w:val="00055D9A"/>
    <w:rsid w:val="00056296"/>
    <w:rsid w:val="00056A8B"/>
    <w:rsid w:val="00056AB1"/>
    <w:rsid w:val="000629FD"/>
    <w:rsid w:val="000652C4"/>
    <w:rsid w:val="00066577"/>
    <w:rsid w:val="00073A21"/>
    <w:rsid w:val="0007455F"/>
    <w:rsid w:val="00076411"/>
    <w:rsid w:val="000774ED"/>
    <w:rsid w:val="0008280B"/>
    <w:rsid w:val="00082A65"/>
    <w:rsid w:val="00084222"/>
    <w:rsid w:val="00085B14"/>
    <w:rsid w:val="000940E7"/>
    <w:rsid w:val="00095965"/>
    <w:rsid w:val="000962FC"/>
    <w:rsid w:val="00097435"/>
    <w:rsid w:val="000A04B4"/>
    <w:rsid w:val="000A0755"/>
    <w:rsid w:val="000A1021"/>
    <w:rsid w:val="000A596F"/>
    <w:rsid w:val="000A5B61"/>
    <w:rsid w:val="000B45FF"/>
    <w:rsid w:val="000B49E3"/>
    <w:rsid w:val="000B5144"/>
    <w:rsid w:val="000C0EFB"/>
    <w:rsid w:val="000C36A2"/>
    <w:rsid w:val="000C3E02"/>
    <w:rsid w:val="000C6DF9"/>
    <w:rsid w:val="000C7217"/>
    <w:rsid w:val="000D161E"/>
    <w:rsid w:val="000D2119"/>
    <w:rsid w:val="000D22BF"/>
    <w:rsid w:val="000D4A03"/>
    <w:rsid w:val="000D5CD2"/>
    <w:rsid w:val="000E1C78"/>
    <w:rsid w:val="000E211B"/>
    <w:rsid w:val="000E2AA4"/>
    <w:rsid w:val="000E31D6"/>
    <w:rsid w:val="000E3910"/>
    <w:rsid w:val="000E6200"/>
    <w:rsid w:val="000F0428"/>
    <w:rsid w:val="000F325C"/>
    <w:rsid w:val="000F59FE"/>
    <w:rsid w:val="000F62C2"/>
    <w:rsid w:val="001001C6"/>
    <w:rsid w:val="0010143E"/>
    <w:rsid w:val="00101797"/>
    <w:rsid w:val="001028A5"/>
    <w:rsid w:val="00104649"/>
    <w:rsid w:val="001047EA"/>
    <w:rsid w:val="001049EB"/>
    <w:rsid w:val="0010570A"/>
    <w:rsid w:val="00111FCA"/>
    <w:rsid w:val="001138D4"/>
    <w:rsid w:val="0011572D"/>
    <w:rsid w:val="00117DA9"/>
    <w:rsid w:val="0012224F"/>
    <w:rsid w:val="00125B18"/>
    <w:rsid w:val="001264A8"/>
    <w:rsid w:val="00126E3A"/>
    <w:rsid w:val="001311E9"/>
    <w:rsid w:val="0013266A"/>
    <w:rsid w:val="001328D6"/>
    <w:rsid w:val="00132EEC"/>
    <w:rsid w:val="00134298"/>
    <w:rsid w:val="00135E5E"/>
    <w:rsid w:val="00136583"/>
    <w:rsid w:val="001414F5"/>
    <w:rsid w:val="0014211E"/>
    <w:rsid w:val="00144C07"/>
    <w:rsid w:val="00145E06"/>
    <w:rsid w:val="001462DF"/>
    <w:rsid w:val="0014726E"/>
    <w:rsid w:val="00147E41"/>
    <w:rsid w:val="00150E2C"/>
    <w:rsid w:val="00154CE9"/>
    <w:rsid w:val="001572D2"/>
    <w:rsid w:val="0016161D"/>
    <w:rsid w:val="001622E1"/>
    <w:rsid w:val="001650E2"/>
    <w:rsid w:val="001723ED"/>
    <w:rsid w:val="00173C23"/>
    <w:rsid w:val="001769E3"/>
    <w:rsid w:val="00177A75"/>
    <w:rsid w:val="00181717"/>
    <w:rsid w:val="001835D1"/>
    <w:rsid w:val="00183EB1"/>
    <w:rsid w:val="0018443B"/>
    <w:rsid w:val="00185DE2"/>
    <w:rsid w:val="00192221"/>
    <w:rsid w:val="00192810"/>
    <w:rsid w:val="0019366E"/>
    <w:rsid w:val="001A4350"/>
    <w:rsid w:val="001A5552"/>
    <w:rsid w:val="001A6270"/>
    <w:rsid w:val="001A62B9"/>
    <w:rsid w:val="001A74FD"/>
    <w:rsid w:val="001B04AB"/>
    <w:rsid w:val="001B372A"/>
    <w:rsid w:val="001B55D5"/>
    <w:rsid w:val="001B6E09"/>
    <w:rsid w:val="001C0A8F"/>
    <w:rsid w:val="001C1BCC"/>
    <w:rsid w:val="001C1F87"/>
    <w:rsid w:val="001D0142"/>
    <w:rsid w:val="001D5016"/>
    <w:rsid w:val="001D5218"/>
    <w:rsid w:val="001D76F7"/>
    <w:rsid w:val="001E73AC"/>
    <w:rsid w:val="001E75E1"/>
    <w:rsid w:val="001F0A11"/>
    <w:rsid w:val="001F239D"/>
    <w:rsid w:val="001F4A37"/>
    <w:rsid w:val="001F65C1"/>
    <w:rsid w:val="00200A4D"/>
    <w:rsid w:val="00201063"/>
    <w:rsid w:val="00204ADC"/>
    <w:rsid w:val="00206A37"/>
    <w:rsid w:val="00210462"/>
    <w:rsid w:val="00210FC5"/>
    <w:rsid w:val="002116D3"/>
    <w:rsid w:val="0021266A"/>
    <w:rsid w:val="00214705"/>
    <w:rsid w:val="00215504"/>
    <w:rsid w:val="002157A2"/>
    <w:rsid w:val="002200BC"/>
    <w:rsid w:val="0022116B"/>
    <w:rsid w:val="00221592"/>
    <w:rsid w:val="00221FEB"/>
    <w:rsid w:val="00222317"/>
    <w:rsid w:val="00230662"/>
    <w:rsid w:val="002313BC"/>
    <w:rsid w:val="0023447F"/>
    <w:rsid w:val="002345D2"/>
    <w:rsid w:val="00234DD4"/>
    <w:rsid w:val="00237A3B"/>
    <w:rsid w:val="00241380"/>
    <w:rsid w:val="00242B11"/>
    <w:rsid w:val="0024333B"/>
    <w:rsid w:val="0025017F"/>
    <w:rsid w:val="0025042A"/>
    <w:rsid w:val="00252B26"/>
    <w:rsid w:val="0025354C"/>
    <w:rsid w:val="00254E63"/>
    <w:rsid w:val="00257D11"/>
    <w:rsid w:val="0026129D"/>
    <w:rsid w:val="00261F76"/>
    <w:rsid w:val="002620CE"/>
    <w:rsid w:val="00262B1E"/>
    <w:rsid w:val="00263936"/>
    <w:rsid w:val="00265C8A"/>
    <w:rsid w:val="00270634"/>
    <w:rsid w:val="00270B3D"/>
    <w:rsid w:val="00272627"/>
    <w:rsid w:val="00273764"/>
    <w:rsid w:val="002765EF"/>
    <w:rsid w:val="00276DD0"/>
    <w:rsid w:val="00277933"/>
    <w:rsid w:val="00282217"/>
    <w:rsid w:val="0028387C"/>
    <w:rsid w:val="00283BAC"/>
    <w:rsid w:val="00284035"/>
    <w:rsid w:val="002859D2"/>
    <w:rsid w:val="002860F7"/>
    <w:rsid w:val="00287420"/>
    <w:rsid w:val="00292165"/>
    <w:rsid w:val="00292DBE"/>
    <w:rsid w:val="002961B5"/>
    <w:rsid w:val="00296378"/>
    <w:rsid w:val="00296E5D"/>
    <w:rsid w:val="00297995"/>
    <w:rsid w:val="00297BFC"/>
    <w:rsid w:val="002A00C2"/>
    <w:rsid w:val="002A0AE9"/>
    <w:rsid w:val="002A26A4"/>
    <w:rsid w:val="002A6770"/>
    <w:rsid w:val="002A67CD"/>
    <w:rsid w:val="002A6EC7"/>
    <w:rsid w:val="002A7809"/>
    <w:rsid w:val="002B403B"/>
    <w:rsid w:val="002B54DB"/>
    <w:rsid w:val="002C34DB"/>
    <w:rsid w:val="002C359A"/>
    <w:rsid w:val="002C5EFC"/>
    <w:rsid w:val="002C6C76"/>
    <w:rsid w:val="002C7E8A"/>
    <w:rsid w:val="002D0B6D"/>
    <w:rsid w:val="002D0E7A"/>
    <w:rsid w:val="002D13E9"/>
    <w:rsid w:val="002D1FFB"/>
    <w:rsid w:val="002D30B3"/>
    <w:rsid w:val="002D3DF3"/>
    <w:rsid w:val="002D4DF8"/>
    <w:rsid w:val="002E0221"/>
    <w:rsid w:val="002E20DE"/>
    <w:rsid w:val="002E6FE2"/>
    <w:rsid w:val="002F1209"/>
    <w:rsid w:val="002F452E"/>
    <w:rsid w:val="002F4627"/>
    <w:rsid w:val="002F4733"/>
    <w:rsid w:val="002F7AA4"/>
    <w:rsid w:val="00300A02"/>
    <w:rsid w:val="00302840"/>
    <w:rsid w:val="00302C42"/>
    <w:rsid w:val="00303DE4"/>
    <w:rsid w:val="00304BE9"/>
    <w:rsid w:val="00311E40"/>
    <w:rsid w:val="0031522A"/>
    <w:rsid w:val="00315A8F"/>
    <w:rsid w:val="00315E6E"/>
    <w:rsid w:val="00317BBB"/>
    <w:rsid w:val="00322639"/>
    <w:rsid w:val="00322AF5"/>
    <w:rsid w:val="0032447B"/>
    <w:rsid w:val="00324793"/>
    <w:rsid w:val="0032513C"/>
    <w:rsid w:val="00325878"/>
    <w:rsid w:val="00330D7C"/>
    <w:rsid w:val="00332B20"/>
    <w:rsid w:val="00332B7A"/>
    <w:rsid w:val="00332D18"/>
    <w:rsid w:val="00332DCA"/>
    <w:rsid w:val="003344F4"/>
    <w:rsid w:val="00335654"/>
    <w:rsid w:val="00335956"/>
    <w:rsid w:val="00337EAB"/>
    <w:rsid w:val="00346434"/>
    <w:rsid w:val="0035116B"/>
    <w:rsid w:val="00351516"/>
    <w:rsid w:val="0035775C"/>
    <w:rsid w:val="0036098F"/>
    <w:rsid w:val="003622FD"/>
    <w:rsid w:val="00362772"/>
    <w:rsid w:val="0036383C"/>
    <w:rsid w:val="00363DE7"/>
    <w:rsid w:val="0036538E"/>
    <w:rsid w:val="00371D2B"/>
    <w:rsid w:val="00372479"/>
    <w:rsid w:val="00372C71"/>
    <w:rsid w:val="00373D5F"/>
    <w:rsid w:val="00375AA3"/>
    <w:rsid w:val="003762B1"/>
    <w:rsid w:val="00376CB7"/>
    <w:rsid w:val="00377127"/>
    <w:rsid w:val="0038005D"/>
    <w:rsid w:val="00380632"/>
    <w:rsid w:val="003817EB"/>
    <w:rsid w:val="00381EA9"/>
    <w:rsid w:val="00383E37"/>
    <w:rsid w:val="00384185"/>
    <w:rsid w:val="0038660D"/>
    <w:rsid w:val="0038796D"/>
    <w:rsid w:val="00392445"/>
    <w:rsid w:val="00392808"/>
    <w:rsid w:val="00392DF0"/>
    <w:rsid w:val="00393353"/>
    <w:rsid w:val="0039715B"/>
    <w:rsid w:val="003A1494"/>
    <w:rsid w:val="003A284F"/>
    <w:rsid w:val="003A4047"/>
    <w:rsid w:val="003A56DE"/>
    <w:rsid w:val="003A5BDF"/>
    <w:rsid w:val="003B0A49"/>
    <w:rsid w:val="003B301C"/>
    <w:rsid w:val="003B6AC3"/>
    <w:rsid w:val="003C076E"/>
    <w:rsid w:val="003C14D1"/>
    <w:rsid w:val="003C2253"/>
    <w:rsid w:val="003C4563"/>
    <w:rsid w:val="003C5C0A"/>
    <w:rsid w:val="003C65D5"/>
    <w:rsid w:val="003D0D41"/>
    <w:rsid w:val="003D1E6B"/>
    <w:rsid w:val="003D2DB3"/>
    <w:rsid w:val="003D3B08"/>
    <w:rsid w:val="003D5240"/>
    <w:rsid w:val="003D5DCA"/>
    <w:rsid w:val="003D7B24"/>
    <w:rsid w:val="003E1C4F"/>
    <w:rsid w:val="003E2990"/>
    <w:rsid w:val="003E37EA"/>
    <w:rsid w:val="003E7130"/>
    <w:rsid w:val="003E754E"/>
    <w:rsid w:val="003F250F"/>
    <w:rsid w:val="003F2F55"/>
    <w:rsid w:val="003F3EC4"/>
    <w:rsid w:val="003F65A8"/>
    <w:rsid w:val="003F6E07"/>
    <w:rsid w:val="003F7C0D"/>
    <w:rsid w:val="00400ADC"/>
    <w:rsid w:val="00401E4D"/>
    <w:rsid w:val="00402A7E"/>
    <w:rsid w:val="00405EC7"/>
    <w:rsid w:val="00406551"/>
    <w:rsid w:val="004113E0"/>
    <w:rsid w:val="004129E2"/>
    <w:rsid w:val="004137E0"/>
    <w:rsid w:val="00415E3F"/>
    <w:rsid w:val="00417687"/>
    <w:rsid w:val="00417D02"/>
    <w:rsid w:val="00420CA8"/>
    <w:rsid w:val="0042747E"/>
    <w:rsid w:val="004329C9"/>
    <w:rsid w:val="00432FE6"/>
    <w:rsid w:val="00442E6E"/>
    <w:rsid w:val="00443505"/>
    <w:rsid w:val="00444037"/>
    <w:rsid w:val="00450D53"/>
    <w:rsid w:val="00454A3A"/>
    <w:rsid w:val="00460C8A"/>
    <w:rsid w:val="00461805"/>
    <w:rsid w:val="00467C2C"/>
    <w:rsid w:val="004719EB"/>
    <w:rsid w:val="0047595F"/>
    <w:rsid w:val="0047620E"/>
    <w:rsid w:val="0047776B"/>
    <w:rsid w:val="004823DB"/>
    <w:rsid w:val="00483705"/>
    <w:rsid w:val="00484BBE"/>
    <w:rsid w:val="004855C3"/>
    <w:rsid w:val="004857C1"/>
    <w:rsid w:val="004919C9"/>
    <w:rsid w:val="0049275C"/>
    <w:rsid w:val="00493782"/>
    <w:rsid w:val="004945A9"/>
    <w:rsid w:val="00495858"/>
    <w:rsid w:val="00495B85"/>
    <w:rsid w:val="004A0EFF"/>
    <w:rsid w:val="004A18EF"/>
    <w:rsid w:val="004A1BE8"/>
    <w:rsid w:val="004A2BDE"/>
    <w:rsid w:val="004A4FD9"/>
    <w:rsid w:val="004A584D"/>
    <w:rsid w:val="004A719C"/>
    <w:rsid w:val="004A7F8E"/>
    <w:rsid w:val="004B2FA3"/>
    <w:rsid w:val="004B3E70"/>
    <w:rsid w:val="004C2CEA"/>
    <w:rsid w:val="004C311A"/>
    <w:rsid w:val="004C4403"/>
    <w:rsid w:val="004C5CE2"/>
    <w:rsid w:val="004D07B2"/>
    <w:rsid w:val="004D15DC"/>
    <w:rsid w:val="004D33C6"/>
    <w:rsid w:val="004D3C6F"/>
    <w:rsid w:val="004D65E3"/>
    <w:rsid w:val="004D6646"/>
    <w:rsid w:val="004D66A6"/>
    <w:rsid w:val="004E2ED2"/>
    <w:rsid w:val="004E667C"/>
    <w:rsid w:val="004E6877"/>
    <w:rsid w:val="004E68F1"/>
    <w:rsid w:val="004F04E6"/>
    <w:rsid w:val="004F1C72"/>
    <w:rsid w:val="004F591A"/>
    <w:rsid w:val="004F6ADB"/>
    <w:rsid w:val="005004C3"/>
    <w:rsid w:val="00504DA4"/>
    <w:rsid w:val="00504DDB"/>
    <w:rsid w:val="00505A33"/>
    <w:rsid w:val="00507629"/>
    <w:rsid w:val="0050789A"/>
    <w:rsid w:val="005100CF"/>
    <w:rsid w:val="00510201"/>
    <w:rsid w:val="00512CC7"/>
    <w:rsid w:val="005143C2"/>
    <w:rsid w:val="005161DF"/>
    <w:rsid w:val="00516880"/>
    <w:rsid w:val="00517A09"/>
    <w:rsid w:val="00525CAA"/>
    <w:rsid w:val="005337B3"/>
    <w:rsid w:val="00533EB4"/>
    <w:rsid w:val="005351A9"/>
    <w:rsid w:val="0053534D"/>
    <w:rsid w:val="00536DD5"/>
    <w:rsid w:val="00537774"/>
    <w:rsid w:val="00541902"/>
    <w:rsid w:val="00542B7F"/>
    <w:rsid w:val="00544B03"/>
    <w:rsid w:val="005461C9"/>
    <w:rsid w:val="00547064"/>
    <w:rsid w:val="00547A5A"/>
    <w:rsid w:val="005501A5"/>
    <w:rsid w:val="00550632"/>
    <w:rsid w:val="00550679"/>
    <w:rsid w:val="005528B5"/>
    <w:rsid w:val="005573DC"/>
    <w:rsid w:val="00561498"/>
    <w:rsid w:val="005635F8"/>
    <w:rsid w:val="00564EF7"/>
    <w:rsid w:val="00565CF0"/>
    <w:rsid w:val="00566BBA"/>
    <w:rsid w:val="00567386"/>
    <w:rsid w:val="0057085B"/>
    <w:rsid w:val="00571C9B"/>
    <w:rsid w:val="00574643"/>
    <w:rsid w:val="00577C1D"/>
    <w:rsid w:val="005815BD"/>
    <w:rsid w:val="00584E25"/>
    <w:rsid w:val="00585C68"/>
    <w:rsid w:val="005913AF"/>
    <w:rsid w:val="0059607C"/>
    <w:rsid w:val="00596312"/>
    <w:rsid w:val="005A0C56"/>
    <w:rsid w:val="005A236E"/>
    <w:rsid w:val="005A677E"/>
    <w:rsid w:val="005A7DC4"/>
    <w:rsid w:val="005B1139"/>
    <w:rsid w:val="005B1281"/>
    <w:rsid w:val="005B49DE"/>
    <w:rsid w:val="005B66F4"/>
    <w:rsid w:val="005B7A6C"/>
    <w:rsid w:val="005C10A6"/>
    <w:rsid w:val="005C1F20"/>
    <w:rsid w:val="005C4BBC"/>
    <w:rsid w:val="005C4FB2"/>
    <w:rsid w:val="005C5D8B"/>
    <w:rsid w:val="005D09EA"/>
    <w:rsid w:val="005D12A0"/>
    <w:rsid w:val="005D35BE"/>
    <w:rsid w:val="005D494C"/>
    <w:rsid w:val="005D72D5"/>
    <w:rsid w:val="005E05DF"/>
    <w:rsid w:val="005E3B21"/>
    <w:rsid w:val="005E405D"/>
    <w:rsid w:val="005E645F"/>
    <w:rsid w:val="005E7B99"/>
    <w:rsid w:val="005F0AA7"/>
    <w:rsid w:val="005F1342"/>
    <w:rsid w:val="005F202D"/>
    <w:rsid w:val="005F3A76"/>
    <w:rsid w:val="005F4AC5"/>
    <w:rsid w:val="005F5AFB"/>
    <w:rsid w:val="005F6A11"/>
    <w:rsid w:val="006039A2"/>
    <w:rsid w:val="00605162"/>
    <w:rsid w:val="0060586D"/>
    <w:rsid w:val="006066A5"/>
    <w:rsid w:val="00606971"/>
    <w:rsid w:val="0061059E"/>
    <w:rsid w:val="00610868"/>
    <w:rsid w:val="00611ADE"/>
    <w:rsid w:val="00614129"/>
    <w:rsid w:val="006153B8"/>
    <w:rsid w:val="00616070"/>
    <w:rsid w:val="0062086E"/>
    <w:rsid w:val="00620BB0"/>
    <w:rsid w:val="00622CDB"/>
    <w:rsid w:val="006240EF"/>
    <w:rsid w:val="00624702"/>
    <w:rsid w:val="0062615C"/>
    <w:rsid w:val="006351AF"/>
    <w:rsid w:val="006359A3"/>
    <w:rsid w:val="00637E01"/>
    <w:rsid w:val="00640854"/>
    <w:rsid w:val="00645ACE"/>
    <w:rsid w:val="00651C3E"/>
    <w:rsid w:val="00652B9E"/>
    <w:rsid w:val="00655B42"/>
    <w:rsid w:val="00660AC2"/>
    <w:rsid w:val="00660FA4"/>
    <w:rsid w:val="00663E1A"/>
    <w:rsid w:val="00664C83"/>
    <w:rsid w:val="00666E53"/>
    <w:rsid w:val="0066700C"/>
    <w:rsid w:val="00667C89"/>
    <w:rsid w:val="006716F7"/>
    <w:rsid w:val="0067331B"/>
    <w:rsid w:val="0067496B"/>
    <w:rsid w:val="00676C85"/>
    <w:rsid w:val="00677FBE"/>
    <w:rsid w:val="006823C0"/>
    <w:rsid w:val="00682F98"/>
    <w:rsid w:val="00683261"/>
    <w:rsid w:val="00683DF4"/>
    <w:rsid w:val="00684119"/>
    <w:rsid w:val="006863B9"/>
    <w:rsid w:val="0068705D"/>
    <w:rsid w:val="00692BD4"/>
    <w:rsid w:val="006943C6"/>
    <w:rsid w:val="0069471B"/>
    <w:rsid w:val="006A0185"/>
    <w:rsid w:val="006A2F81"/>
    <w:rsid w:val="006A30E8"/>
    <w:rsid w:val="006A3750"/>
    <w:rsid w:val="006A3E36"/>
    <w:rsid w:val="006A53AD"/>
    <w:rsid w:val="006A58F6"/>
    <w:rsid w:val="006A65E2"/>
    <w:rsid w:val="006A6AF5"/>
    <w:rsid w:val="006B1F6B"/>
    <w:rsid w:val="006B58DE"/>
    <w:rsid w:val="006B5A07"/>
    <w:rsid w:val="006B6781"/>
    <w:rsid w:val="006C329B"/>
    <w:rsid w:val="006C5B60"/>
    <w:rsid w:val="006C6D97"/>
    <w:rsid w:val="006C7F07"/>
    <w:rsid w:val="006D03D8"/>
    <w:rsid w:val="006D0782"/>
    <w:rsid w:val="006D4C63"/>
    <w:rsid w:val="006D6687"/>
    <w:rsid w:val="006D6B19"/>
    <w:rsid w:val="006E13ED"/>
    <w:rsid w:val="006E3460"/>
    <w:rsid w:val="006E4F99"/>
    <w:rsid w:val="006E60E1"/>
    <w:rsid w:val="006E7477"/>
    <w:rsid w:val="006E784F"/>
    <w:rsid w:val="006F6479"/>
    <w:rsid w:val="006F6B75"/>
    <w:rsid w:val="006F6DD7"/>
    <w:rsid w:val="006F76EB"/>
    <w:rsid w:val="007000AB"/>
    <w:rsid w:val="00700103"/>
    <w:rsid w:val="00700724"/>
    <w:rsid w:val="00700B87"/>
    <w:rsid w:val="00705AF0"/>
    <w:rsid w:val="00710F02"/>
    <w:rsid w:val="007119EF"/>
    <w:rsid w:val="00713C56"/>
    <w:rsid w:val="0071541B"/>
    <w:rsid w:val="00715E6A"/>
    <w:rsid w:val="0071705B"/>
    <w:rsid w:val="00717F9A"/>
    <w:rsid w:val="00720AB7"/>
    <w:rsid w:val="00720F2C"/>
    <w:rsid w:val="007236CA"/>
    <w:rsid w:val="0072488A"/>
    <w:rsid w:val="00727693"/>
    <w:rsid w:val="007318A4"/>
    <w:rsid w:val="00731C98"/>
    <w:rsid w:val="00732DC9"/>
    <w:rsid w:val="00733BA8"/>
    <w:rsid w:val="00733D89"/>
    <w:rsid w:val="00737A04"/>
    <w:rsid w:val="0074097B"/>
    <w:rsid w:val="0074166E"/>
    <w:rsid w:val="0074299C"/>
    <w:rsid w:val="0074337C"/>
    <w:rsid w:val="0074380A"/>
    <w:rsid w:val="00743938"/>
    <w:rsid w:val="007439AF"/>
    <w:rsid w:val="00747532"/>
    <w:rsid w:val="0075199C"/>
    <w:rsid w:val="007578B1"/>
    <w:rsid w:val="00761477"/>
    <w:rsid w:val="00762ED2"/>
    <w:rsid w:val="00763CD7"/>
    <w:rsid w:val="0076459C"/>
    <w:rsid w:val="00764612"/>
    <w:rsid w:val="00765B7E"/>
    <w:rsid w:val="00767DE4"/>
    <w:rsid w:val="00772278"/>
    <w:rsid w:val="00777087"/>
    <w:rsid w:val="00777746"/>
    <w:rsid w:val="00777C61"/>
    <w:rsid w:val="00782AE4"/>
    <w:rsid w:val="0078325C"/>
    <w:rsid w:val="0078417C"/>
    <w:rsid w:val="00784696"/>
    <w:rsid w:val="0078483E"/>
    <w:rsid w:val="00784E8A"/>
    <w:rsid w:val="00785746"/>
    <w:rsid w:val="00785A98"/>
    <w:rsid w:val="00785F2A"/>
    <w:rsid w:val="0078604D"/>
    <w:rsid w:val="00787D7F"/>
    <w:rsid w:val="00791A46"/>
    <w:rsid w:val="007924A3"/>
    <w:rsid w:val="00796B7D"/>
    <w:rsid w:val="007A1D1E"/>
    <w:rsid w:val="007A6944"/>
    <w:rsid w:val="007B1BA9"/>
    <w:rsid w:val="007B2E07"/>
    <w:rsid w:val="007B3A36"/>
    <w:rsid w:val="007B3ACE"/>
    <w:rsid w:val="007B4790"/>
    <w:rsid w:val="007B5B24"/>
    <w:rsid w:val="007B7231"/>
    <w:rsid w:val="007C3F20"/>
    <w:rsid w:val="007C4479"/>
    <w:rsid w:val="007C52A6"/>
    <w:rsid w:val="007D280F"/>
    <w:rsid w:val="007D4D2B"/>
    <w:rsid w:val="007D59B8"/>
    <w:rsid w:val="007D6B77"/>
    <w:rsid w:val="007E10A5"/>
    <w:rsid w:val="007E51B1"/>
    <w:rsid w:val="007E555E"/>
    <w:rsid w:val="007E58F9"/>
    <w:rsid w:val="007F25C9"/>
    <w:rsid w:val="007F5D95"/>
    <w:rsid w:val="007F62F1"/>
    <w:rsid w:val="007F6CA9"/>
    <w:rsid w:val="00802194"/>
    <w:rsid w:val="00802A35"/>
    <w:rsid w:val="00804049"/>
    <w:rsid w:val="008048AE"/>
    <w:rsid w:val="008050FE"/>
    <w:rsid w:val="00805F2F"/>
    <w:rsid w:val="00813BDD"/>
    <w:rsid w:val="008151A8"/>
    <w:rsid w:val="00816CDD"/>
    <w:rsid w:val="00823BB2"/>
    <w:rsid w:val="00823EAC"/>
    <w:rsid w:val="00826D64"/>
    <w:rsid w:val="00830CE3"/>
    <w:rsid w:val="00831B44"/>
    <w:rsid w:val="00833B27"/>
    <w:rsid w:val="008355E8"/>
    <w:rsid w:val="00835B4C"/>
    <w:rsid w:val="008400B8"/>
    <w:rsid w:val="00840763"/>
    <w:rsid w:val="00842FD8"/>
    <w:rsid w:val="00843210"/>
    <w:rsid w:val="008457B9"/>
    <w:rsid w:val="00846084"/>
    <w:rsid w:val="00851373"/>
    <w:rsid w:val="008522BA"/>
    <w:rsid w:val="0085269F"/>
    <w:rsid w:val="00852DDC"/>
    <w:rsid w:val="00852FC2"/>
    <w:rsid w:val="008549E4"/>
    <w:rsid w:val="008568F2"/>
    <w:rsid w:val="008624CD"/>
    <w:rsid w:val="008629BC"/>
    <w:rsid w:val="00870DA1"/>
    <w:rsid w:val="008722D7"/>
    <w:rsid w:val="00872BF2"/>
    <w:rsid w:val="00874F44"/>
    <w:rsid w:val="00874F80"/>
    <w:rsid w:val="00876620"/>
    <w:rsid w:val="008858A6"/>
    <w:rsid w:val="00885E71"/>
    <w:rsid w:val="008861C1"/>
    <w:rsid w:val="008861E5"/>
    <w:rsid w:val="00887717"/>
    <w:rsid w:val="00891E77"/>
    <w:rsid w:val="00892EBC"/>
    <w:rsid w:val="00893A37"/>
    <w:rsid w:val="00897FC2"/>
    <w:rsid w:val="008A18AA"/>
    <w:rsid w:val="008A392A"/>
    <w:rsid w:val="008A6C0F"/>
    <w:rsid w:val="008A71B9"/>
    <w:rsid w:val="008A7607"/>
    <w:rsid w:val="008B05FD"/>
    <w:rsid w:val="008B0E2F"/>
    <w:rsid w:val="008B1A50"/>
    <w:rsid w:val="008B2926"/>
    <w:rsid w:val="008B4145"/>
    <w:rsid w:val="008B6AA1"/>
    <w:rsid w:val="008C0CE1"/>
    <w:rsid w:val="008C366A"/>
    <w:rsid w:val="008C4FE1"/>
    <w:rsid w:val="008C670B"/>
    <w:rsid w:val="008C7A5A"/>
    <w:rsid w:val="008D1E6D"/>
    <w:rsid w:val="008D1F0A"/>
    <w:rsid w:val="008D1F27"/>
    <w:rsid w:val="008D3A2E"/>
    <w:rsid w:val="008D51C7"/>
    <w:rsid w:val="008E412D"/>
    <w:rsid w:val="008F4BB0"/>
    <w:rsid w:val="008F6A1F"/>
    <w:rsid w:val="009001C4"/>
    <w:rsid w:val="00902491"/>
    <w:rsid w:val="00902543"/>
    <w:rsid w:val="009033CA"/>
    <w:rsid w:val="0090721F"/>
    <w:rsid w:val="00910AFE"/>
    <w:rsid w:val="00910D09"/>
    <w:rsid w:val="00912F3B"/>
    <w:rsid w:val="00915961"/>
    <w:rsid w:val="00923DD7"/>
    <w:rsid w:val="0092609C"/>
    <w:rsid w:val="00927AF2"/>
    <w:rsid w:val="009337E8"/>
    <w:rsid w:val="009341F3"/>
    <w:rsid w:val="0093487D"/>
    <w:rsid w:val="0093507D"/>
    <w:rsid w:val="0093758F"/>
    <w:rsid w:val="009416DC"/>
    <w:rsid w:val="00942941"/>
    <w:rsid w:val="009478F5"/>
    <w:rsid w:val="00950134"/>
    <w:rsid w:val="00952393"/>
    <w:rsid w:val="0095242D"/>
    <w:rsid w:val="00952848"/>
    <w:rsid w:val="00952D05"/>
    <w:rsid w:val="00954163"/>
    <w:rsid w:val="00955611"/>
    <w:rsid w:val="0095684C"/>
    <w:rsid w:val="00956880"/>
    <w:rsid w:val="009571C6"/>
    <w:rsid w:val="00960211"/>
    <w:rsid w:val="00963651"/>
    <w:rsid w:val="0096583D"/>
    <w:rsid w:val="00965C19"/>
    <w:rsid w:val="009713CD"/>
    <w:rsid w:val="00971DFC"/>
    <w:rsid w:val="00971ECE"/>
    <w:rsid w:val="00972B58"/>
    <w:rsid w:val="0097449B"/>
    <w:rsid w:val="00974C14"/>
    <w:rsid w:val="0097530C"/>
    <w:rsid w:val="009768C9"/>
    <w:rsid w:val="009776B7"/>
    <w:rsid w:val="00977B73"/>
    <w:rsid w:val="00981709"/>
    <w:rsid w:val="00982FF7"/>
    <w:rsid w:val="00984609"/>
    <w:rsid w:val="009854EB"/>
    <w:rsid w:val="009860C3"/>
    <w:rsid w:val="00986C47"/>
    <w:rsid w:val="00987A67"/>
    <w:rsid w:val="00990A73"/>
    <w:rsid w:val="009916AB"/>
    <w:rsid w:val="00992003"/>
    <w:rsid w:val="00992A87"/>
    <w:rsid w:val="009930C7"/>
    <w:rsid w:val="00994AAD"/>
    <w:rsid w:val="0099523A"/>
    <w:rsid w:val="00995C65"/>
    <w:rsid w:val="0099671F"/>
    <w:rsid w:val="00996F27"/>
    <w:rsid w:val="00997640"/>
    <w:rsid w:val="00997E1B"/>
    <w:rsid w:val="009A00BE"/>
    <w:rsid w:val="009A2776"/>
    <w:rsid w:val="009A4112"/>
    <w:rsid w:val="009A4C24"/>
    <w:rsid w:val="009A4C72"/>
    <w:rsid w:val="009B106B"/>
    <w:rsid w:val="009B2151"/>
    <w:rsid w:val="009B33DA"/>
    <w:rsid w:val="009B4BB1"/>
    <w:rsid w:val="009B58FC"/>
    <w:rsid w:val="009B6596"/>
    <w:rsid w:val="009B7100"/>
    <w:rsid w:val="009C12EA"/>
    <w:rsid w:val="009C4679"/>
    <w:rsid w:val="009C4DDF"/>
    <w:rsid w:val="009C4E6B"/>
    <w:rsid w:val="009C612C"/>
    <w:rsid w:val="009C75FB"/>
    <w:rsid w:val="009C7E35"/>
    <w:rsid w:val="009D1E0E"/>
    <w:rsid w:val="009D5B8C"/>
    <w:rsid w:val="009D6208"/>
    <w:rsid w:val="009D7948"/>
    <w:rsid w:val="009E268F"/>
    <w:rsid w:val="009E2C2F"/>
    <w:rsid w:val="009E3384"/>
    <w:rsid w:val="009E391C"/>
    <w:rsid w:val="009E442D"/>
    <w:rsid w:val="009E5711"/>
    <w:rsid w:val="009F0EC3"/>
    <w:rsid w:val="00A00DFC"/>
    <w:rsid w:val="00A058E3"/>
    <w:rsid w:val="00A07C54"/>
    <w:rsid w:val="00A110DD"/>
    <w:rsid w:val="00A11D55"/>
    <w:rsid w:val="00A13D6C"/>
    <w:rsid w:val="00A141B5"/>
    <w:rsid w:val="00A17B55"/>
    <w:rsid w:val="00A17B74"/>
    <w:rsid w:val="00A211C7"/>
    <w:rsid w:val="00A24F45"/>
    <w:rsid w:val="00A25434"/>
    <w:rsid w:val="00A304CA"/>
    <w:rsid w:val="00A33DC2"/>
    <w:rsid w:val="00A3637A"/>
    <w:rsid w:val="00A37DFD"/>
    <w:rsid w:val="00A37E5B"/>
    <w:rsid w:val="00A40BF6"/>
    <w:rsid w:val="00A425DA"/>
    <w:rsid w:val="00A45DF1"/>
    <w:rsid w:val="00A45E22"/>
    <w:rsid w:val="00A463DA"/>
    <w:rsid w:val="00A47F95"/>
    <w:rsid w:val="00A5046D"/>
    <w:rsid w:val="00A521E8"/>
    <w:rsid w:val="00A53B3B"/>
    <w:rsid w:val="00A54319"/>
    <w:rsid w:val="00A55EE2"/>
    <w:rsid w:val="00A55F1E"/>
    <w:rsid w:val="00A57EC3"/>
    <w:rsid w:val="00A6433F"/>
    <w:rsid w:val="00A67470"/>
    <w:rsid w:val="00A71D9B"/>
    <w:rsid w:val="00A725FA"/>
    <w:rsid w:val="00A728A6"/>
    <w:rsid w:val="00A74957"/>
    <w:rsid w:val="00A77B89"/>
    <w:rsid w:val="00A80E87"/>
    <w:rsid w:val="00A81460"/>
    <w:rsid w:val="00A81DC2"/>
    <w:rsid w:val="00A81F10"/>
    <w:rsid w:val="00A8465A"/>
    <w:rsid w:val="00A86C15"/>
    <w:rsid w:val="00A913E4"/>
    <w:rsid w:val="00A91B73"/>
    <w:rsid w:val="00A9364D"/>
    <w:rsid w:val="00A94942"/>
    <w:rsid w:val="00A96954"/>
    <w:rsid w:val="00AA14FC"/>
    <w:rsid w:val="00AA6DF7"/>
    <w:rsid w:val="00AB4339"/>
    <w:rsid w:val="00AB55A2"/>
    <w:rsid w:val="00AC0950"/>
    <w:rsid w:val="00AC09A7"/>
    <w:rsid w:val="00AC2715"/>
    <w:rsid w:val="00AC5E41"/>
    <w:rsid w:val="00AC603F"/>
    <w:rsid w:val="00AD0CAB"/>
    <w:rsid w:val="00AD10F6"/>
    <w:rsid w:val="00AD2CFE"/>
    <w:rsid w:val="00AD2F96"/>
    <w:rsid w:val="00AD3C4F"/>
    <w:rsid w:val="00AD6D8C"/>
    <w:rsid w:val="00AE06D5"/>
    <w:rsid w:val="00AE6563"/>
    <w:rsid w:val="00AE7A20"/>
    <w:rsid w:val="00AF0218"/>
    <w:rsid w:val="00AF2F94"/>
    <w:rsid w:val="00AF49AB"/>
    <w:rsid w:val="00AF7702"/>
    <w:rsid w:val="00B020AF"/>
    <w:rsid w:val="00B04524"/>
    <w:rsid w:val="00B04983"/>
    <w:rsid w:val="00B071DA"/>
    <w:rsid w:val="00B150AD"/>
    <w:rsid w:val="00B16262"/>
    <w:rsid w:val="00B276B3"/>
    <w:rsid w:val="00B30C47"/>
    <w:rsid w:val="00B32FE2"/>
    <w:rsid w:val="00B375D1"/>
    <w:rsid w:val="00B40384"/>
    <w:rsid w:val="00B40A72"/>
    <w:rsid w:val="00B423DA"/>
    <w:rsid w:val="00B443FB"/>
    <w:rsid w:val="00B4710C"/>
    <w:rsid w:val="00B47548"/>
    <w:rsid w:val="00B5329B"/>
    <w:rsid w:val="00B532C2"/>
    <w:rsid w:val="00B53427"/>
    <w:rsid w:val="00B54000"/>
    <w:rsid w:val="00B60CE3"/>
    <w:rsid w:val="00B61786"/>
    <w:rsid w:val="00B62F4B"/>
    <w:rsid w:val="00B63D6F"/>
    <w:rsid w:val="00B64520"/>
    <w:rsid w:val="00B6455C"/>
    <w:rsid w:val="00B650A2"/>
    <w:rsid w:val="00B66059"/>
    <w:rsid w:val="00B70006"/>
    <w:rsid w:val="00B700B8"/>
    <w:rsid w:val="00B80E92"/>
    <w:rsid w:val="00B825CE"/>
    <w:rsid w:val="00B825E1"/>
    <w:rsid w:val="00B85CD8"/>
    <w:rsid w:val="00B870C0"/>
    <w:rsid w:val="00B87FE1"/>
    <w:rsid w:val="00B92164"/>
    <w:rsid w:val="00B9249E"/>
    <w:rsid w:val="00B92DBB"/>
    <w:rsid w:val="00B931B3"/>
    <w:rsid w:val="00B939C8"/>
    <w:rsid w:val="00B94EED"/>
    <w:rsid w:val="00B961EA"/>
    <w:rsid w:val="00BA0A33"/>
    <w:rsid w:val="00BA1AD3"/>
    <w:rsid w:val="00BA1BB0"/>
    <w:rsid w:val="00BA22F3"/>
    <w:rsid w:val="00BA2544"/>
    <w:rsid w:val="00BA26B2"/>
    <w:rsid w:val="00BA38E3"/>
    <w:rsid w:val="00BA564A"/>
    <w:rsid w:val="00BA5D74"/>
    <w:rsid w:val="00BA734A"/>
    <w:rsid w:val="00BB4280"/>
    <w:rsid w:val="00BB4450"/>
    <w:rsid w:val="00BB4FB8"/>
    <w:rsid w:val="00BB690E"/>
    <w:rsid w:val="00BB6D0E"/>
    <w:rsid w:val="00BC004A"/>
    <w:rsid w:val="00BC062C"/>
    <w:rsid w:val="00BC11B7"/>
    <w:rsid w:val="00BC357B"/>
    <w:rsid w:val="00BC3C2A"/>
    <w:rsid w:val="00BC4CC3"/>
    <w:rsid w:val="00BC55C8"/>
    <w:rsid w:val="00BC78B4"/>
    <w:rsid w:val="00BD0847"/>
    <w:rsid w:val="00BD15A2"/>
    <w:rsid w:val="00BD276A"/>
    <w:rsid w:val="00BD3103"/>
    <w:rsid w:val="00BD38A6"/>
    <w:rsid w:val="00BD5A2B"/>
    <w:rsid w:val="00BD681B"/>
    <w:rsid w:val="00BD7BB3"/>
    <w:rsid w:val="00BE0272"/>
    <w:rsid w:val="00BE1426"/>
    <w:rsid w:val="00BE1FC5"/>
    <w:rsid w:val="00BE42E3"/>
    <w:rsid w:val="00BF291E"/>
    <w:rsid w:val="00BF73DF"/>
    <w:rsid w:val="00BF78A9"/>
    <w:rsid w:val="00C018CB"/>
    <w:rsid w:val="00C05422"/>
    <w:rsid w:val="00C12F07"/>
    <w:rsid w:val="00C14D05"/>
    <w:rsid w:val="00C16AA6"/>
    <w:rsid w:val="00C177F3"/>
    <w:rsid w:val="00C17877"/>
    <w:rsid w:val="00C20E0C"/>
    <w:rsid w:val="00C20EB3"/>
    <w:rsid w:val="00C24EA9"/>
    <w:rsid w:val="00C25C26"/>
    <w:rsid w:val="00C26654"/>
    <w:rsid w:val="00C27CD1"/>
    <w:rsid w:val="00C30108"/>
    <w:rsid w:val="00C316A0"/>
    <w:rsid w:val="00C33E7C"/>
    <w:rsid w:val="00C35595"/>
    <w:rsid w:val="00C455BE"/>
    <w:rsid w:val="00C45AB6"/>
    <w:rsid w:val="00C461FA"/>
    <w:rsid w:val="00C47A5C"/>
    <w:rsid w:val="00C47BD4"/>
    <w:rsid w:val="00C55B8C"/>
    <w:rsid w:val="00C62138"/>
    <w:rsid w:val="00C6440A"/>
    <w:rsid w:val="00C64B59"/>
    <w:rsid w:val="00C6739E"/>
    <w:rsid w:val="00C6792C"/>
    <w:rsid w:val="00C70A22"/>
    <w:rsid w:val="00C73348"/>
    <w:rsid w:val="00C748F2"/>
    <w:rsid w:val="00C753E5"/>
    <w:rsid w:val="00C76DDC"/>
    <w:rsid w:val="00C773A7"/>
    <w:rsid w:val="00C7767E"/>
    <w:rsid w:val="00C80418"/>
    <w:rsid w:val="00C81307"/>
    <w:rsid w:val="00C8157C"/>
    <w:rsid w:val="00C81890"/>
    <w:rsid w:val="00C82C45"/>
    <w:rsid w:val="00C838FB"/>
    <w:rsid w:val="00C8573F"/>
    <w:rsid w:val="00C909EB"/>
    <w:rsid w:val="00C94313"/>
    <w:rsid w:val="00C96EE4"/>
    <w:rsid w:val="00CA0FE9"/>
    <w:rsid w:val="00CA119B"/>
    <w:rsid w:val="00CA6441"/>
    <w:rsid w:val="00CA798F"/>
    <w:rsid w:val="00CB0E2B"/>
    <w:rsid w:val="00CB3016"/>
    <w:rsid w:val="00CB485B"/>
    <w:rsid w:val="00CB491C"/>
    <w:rsid w:val="00CB547C"/>
    <w:rsid w:val="00CC053E"/>
    <w:rsid w:val="00CC0CEE"/>
    <w:rsid w:val="00CC1E36"/>
    <w:rsid w:val="00CC400E"/>
    <w:rsid w:val="00CC56FD"/>
    <w:rsid w:val="00CC7D1C"/>
    <w:rsid w:val="00CD2933"/>
    <w:rsid w:val="00CD39FB"/>
    <w:rsid w:val="00CD4A42"/>
    <w:rsid w:val="00CD6816"/>
    <w:rsid w:val="00CD7A37"/>
    <w:rsid w:val="00CE06A0"/>
    <w:rsid w:val="00CE0F0B"/>
    <w:rsid w:val="00CE1AE9"/>
    <w:rsid w:val="00CE200B"/>
    <w:rsid w:val="00CE2B92"/>
    <w:rsid w:val="00CE3D97"/>
    <w:rsid w:val="00CE7EEA"/>
    <w:rsid w:val="00CF2CA2"/>
    <w:rsid w:val="00CF4736"/>
    <w:rsid w:val="00CF4B58"/>
    <w:rsid w:val="00D00B61"/>
    <w:rsid w:val="00D03858"/>
    <w:rsid w:val="00D114EF"/>
    <w:rsid w:val="00D123CA"/>
    <w:rsid w:val="00D12E86"/>
    <w:rsid w:val="00D255BE"/>
    <w:rsid w:val="00D27A1F"/>
    <w:rsid w:val="00D327D2"/>
    <w:rsid w:val="00D42187"/>
    <w:rsid w:val="00D4317F"/>
    <w:rsid w:val="00D522E1"/>
    <w:rsid w:val="00D522F3"/>
    <w:rsid w:val="00D55B69"/>
    <w:rsid w:val="00D568DA"/>
    <w:rsid w:val="00D572BB"/>
    <w:rsid w:val="00D57FDC"/>
    <w:rsid w:val="00D64AE9"/>
    <w:rsid w:val="00D66363"/>
    <w:rsid w:val="00D67A59"/>
    <w:rsid w:val="00D67D39"/>
    <w:rsid w:val="00D702B0"/>
    <w:rsid w:val="00D70706"/>
    <w:rsid w:val="00D70FAC"/>
    <w:rsid w:val="00D72DF2"/>
    <w:rsid w:val="00D73C4C"/>
    <w:rsid w:val="00D74A9F"/>
    <w:rsid w:val="00D75331"/>
    <w:rsid w:val="00D81C51"/>
    <w:rsid w:val="00D81FD2"/>
    <w:rsid w:val="00D823EE"/>
    <w:rsid w:val="00D86629"/>
    <w:rsid w:val="00D95575"/>
    <w:rsid w:val="00DA0BF9"/>
    <w:rsid w:val="00DA159B"/>
    <w:rsid w:val="00DA15C8"/>
    <w:rsid w:val="00DA2745"/>
    <w:rsid w:val="00DA59D7"/>
    <w:rsid w:val="00DA7456"/>
    <w:rsid w:val="00DB13FE"/>
    <w:rsid w:val="00DB6997"/>
    <w:rsid w:val="00DB6A5B"/>
    <w:rsid w:val="00DB7261"/>
    <w:rsid w:val="00DC02DF"/>
    <w:rsid w:val="00DC06BB"/>
    <w:rsid w:val="00DC1F98"/>
    <w:rsid w:val="00DC2C91"/>
    <w:rsid w:val="00DC4CF7"/>
    <w:rsid w:val="00DD0AF8"/>
    <w:rsid w:val="00DD1C50"/>
    <w:rsid w:val="00DD3439"/>
    <w:rsid w:val="00DD3D54"/>
    <w:rsid w:val="00DD50D6"/>
    <w:rsid w:val="00DD5E25"/>
    <w:rsid w:val="00DE3E4A"/>
    <w:rsid w:val="00DE5A8B"/>
    <w:rsid w:val="00DE7BC0"/>
    <w:rsid w:val="00DF0567"/>
    <w:rsid w:val="00DF3A48"/>
    <w:rsid w:val="00DF4C2A"/>
    <w:rsid w:val="00DF74BF"/>
    <w:rsid w:val="00E003CF"/>
    <w:rsid w:val="00E013FB"/>
    <w:rsid w:val="00E01DFC"/>
    <w:rsid w:val="00E0325F"/>
    <w:rsid w:val="00E0608B"/>
    <w:rsid w:val="00E1094E"/>
    <w:rsid w:val="00E1653B"/>
    <w:rsid w:val="00E20148"/>
    <w:rsid w:val="00E22D18"/>
    <w:rsid w:val="00E2681E"/>
    <w:rsid w:val="00E3240A"/>
    <w:rsid w:val="00E326C1"/>
    <w:rsid w:val="00E32A6D"/>
    <w:rsid w:val="00E32DA7"/>
    <w:rsid w:val="00E34092"/>
    <w:rsid w:val="00E340D6"/>
    <w:rsid w:val="00E36D34"/>
    <w:rsid w:val="00E40136"/>
    <w:rsid w:val="00E4113C"/>
    <w:rsid w:val="00E413D1"/>
    <w:rsid w:val="00E41B12"/>
    <w:rsid w:val="00E42FCC"/>
    <w:rsid w:val="00E4448E"/>
    <w:rsid w:val="00E4581F"/>
    <w:rsid w:val="00E46C69"/>
    <w:rsid w:val="00E50F3D"/>
    <w:rsid w:val="00E54297"/>
    <w:rsid w:val="00E55B4C"/>
    <w:rsid w:val="00E56087"/>
    <w:rsid w:val="00E562B6"/>
    <w:rsid w:val="00E614AE"/>
    <w:rsid w:val="00E6271B"/>
    <w:rsid w:val="00E62837"/>
    <w:rsid w:val="00E63214"/>
    <w:rsid w:val="00E662BC"/>
    <w:rsid w:val="00E666A9"/>
    <w:rsid w:val="00E669A3"/>
    <w:rsid w:val="00E671B8"/>
    <w:rsid w:val="00E70678"/>
    <w:rsid w:val="00E711FD"/>
    <w:rsid w:val="00E72DF3"/>
    <w:rsid w:val="00E73B6D"/>
    <w:rsid w:val="00E74AD2"/>
    <w:rsid w:val="00E806AE"/>
    <w:rsid w:val="00E84C31"/>
    <w:rsid w:val="00E85771"/>
    <w:rsid w:val="00E87CAA"/>
    <w:rsid w:val="00E919E9"/>
    <w:rsid w:val="00E94FFA"/>
    <w:rsid w:val="00E9686F"/>
    <w:rsid w:val="00EA134C"/>
    <w:rsid w:val="00EA32B9"/>
    <w:rsid w:val="00EA3868"/>
    <w:rsid w:val="00EA3C7C"/>
    <w:rsid w:val="00EA49D2"/>
    <w:rsid w:val="00EA6696"/>
    <w:rsid w:val="00EB18A4"/>
    <w:rsid w:val="00EB4328"/>
    <w:rsid w:val="00EB63E6"/>
    <w:rsid w:val="00EB7CB8"/>
    <w:rsid w:val="00EC31D5"/>
    <w:rsid w:val="00EC52DF"/>
    <w:rsid w:val="00EC537A"/>
    <w:rsid w:val="00EC70A6"/>
    <w:rsid w:val="00EC72F2"/>
    <w:rsid w:val="00ED1EA6"/>
    <w:rsid w:val="00ED5816"/>
    <w:rsid w:val="00EE0B54"/>
    <w:rsid w:val="00EE336C"/>
    <w:rsid w:val="00EE3AD6"/>
    <w:rsid w:val="00EE4596"/>
    <w:rsid w:val="00EE4990"/>
    <w:rsid w:val="00EE4D9D"/>
    <w:rsid w:val="00EE7647"/>
    <w:rsid w:val="00EE7DA3"/>
    <w:rsid w:val="00EF056F"/>
    <w:rsid w:val="00EF07DC"/>
    <w:rsid w:val="00EF643C"/>
    <w:rsid w:val="00EF7171"/>
    <w:rsid w:val="00EF77B9"/>
    <w:rsid w:val="00F00040"/>
    <w:rsid w:val="00F0160A"/>
    <w:rsid w:val="00F017DD"/>
    <w:rsid w:val="00F01FF5"/>
    <w:rsid w:val="00F022E1"/>
    <w:rsid w:val="00F0277A"/>
    <w:rsid w:val="00F07CCC"/>
    <w:rsid w:val="00F11754"/>
    <w:rsid w:val="00F12C81"/>
    <w:rsid w:val="00F14C75"/>
    <w:rsid w:val="00F200C9"/>
    <w:rsid w:val="00F20BE7"/>
    <w:rsid w:val="00F22BAC"/>
    <w:rsid w:val="00F231DC"/>
    <w:rsid w:val="00F25774"/>
    <w:rsid w:val="00F26E81"/>
    <w:rsid w:val="00F27902"/>
    <w:rsid w:val="00F306C1"/>
    <w:rsid w:val="00F330F8"/>
    <w:rsid w:val="00F332C7"/>
    <w:rsid w:val="00F36337"/>
    <w:rsid w:val="00F36CBE"/>
    <w:rsid w:val="00F4002F"/>
    <w:rsid w:val="00F41C6E"/>
    <w:rsid w:val="00F47163"/>
    <w:rsid w:val="00F51C04"/>
    <w:rsid w:val="00F56958"/>
    <w:rsid w:val="00F573A0"/>
    <w:rsid w:val="00F61AF8"/>
    <w:rsid w:val="00F63632"/>
    <w:rsid w:val="00F6588F"/>
    <w:rsid w:val="00F664F0"/>
    <w:rsid w:val="00F6697A"/>
    <w:rsid w:val="00F67BB7"/>
    <w:rsid w:val="00F7080A"/>
    <w:rsid w:val="00F7177E"/>
    <w:rsid w:val="00F71F8E"/>
    <w:rsid w:val="00F7222D"/>
    <w:rsid w:val="00F76F11"/>
    <w:rsid w:val="00F77645"/>
    <w:rsid w:val="00F77F62"/>
    <w:rsid w:val="00F80627"/>
    <w:rsid w:val="00F90346"/>
    <w:rsid w:val="00F90B37"/>
    <w:rsid w:val="00F93668"/>
    <w:rsid w:val="00F94726"/>
    <w:rsid w:val="00F94FC6"/>
    <w:rsid w:val="00F95052"/>
    <w:rsid w:val="00F950A6"/>
    <w:rsid w:val="00F962A3"/>
    <w:rsid w:val="00FA0C2A"/>
    <w:rsid w:val="00FA11F6"/>
    <w:rsid w:val="00FA2D26"/>
    <w:rsid w:val="00FB23DF"/>
    <w:rsid w:val="00FB25C6"/>
    <w:rsid w:val="00FB45E0"/>
    <w:rsid w:val="00FC109E"/>
    <w:rsid w:val="00FC129D"/>
    <w:rsid w:val="00FC1E23"/>
    <w:rsid w:val="00FC25F1"/>
    <w:rsid w:val="00FC5AFB"/>
    <w:rsid w:val="00FC70FE"/>
    <w:rsid w:val="00FD5603"/>
    <w:rsid w:val="00FD61BA"/>
    <w:rsid w:val="00FD6548"/>
    <w:rsid w:val="00FE253F"/>
    <w:rsid w:val="00FF1D22"/>
    <w:rsid w:val="00FF2267"/>
    <w:rsid w:val="00FF479B"/>
    <w:rsid w:val="00FF5BE8"/>
    <w:rsid w:val="00FF60EF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3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7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764612"/>
  </w:style>
  <w:style w:type="character" w:customStyle="1" w:styleId="ListParagraphChar">
    <w:name w:val="List Paragraph Char"/>
    <w:link w:val="ListParagraph"/>
    <w:uiPriority w:val="34"/>
    <w:locked/>
    <w:rsid w:val="00EC7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7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764612"/>
  </w:style>
  <w:style w:type="character" w:customStyle="1" w:styleId="ListParagraphChar">
    <w:name w:val="List Paragraph Char"/>
    <w:link w:val="ListParagraph"/>
    <w:uiPriority w:val="34"/>
    <w:locked/>
    <w:rsid w:val="00EC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BFC4-CD76-4E2D-B9D7-0D8FC081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Temo</dc:creator>
  <cp:lastModifiedBy>Tamar Rurua</cp:lastModifiedBy>
  <cp:revision>2</cp:revision>
  <cp:lastPrinted>2018-12-10T13:00:00Z</cp:lastPrinted>
  <dcterms:created xsi:type="dcterms:W3CDTF">2020-11-13T11:14:00Z</dcterms:created>
  <dcterms:modified xsi:type="dcterms:W3CDTF">2020-11-13T11:14:00Z</dcterms:modified>
</cp:coreProperties>
</file>